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left="74" w:hanging="0"/>
        <w:rPr>
          <w:b/>
          <w:b/>
          <w:color w:val="538135" w:themeColor="accent6" w:themeShade="bf"/>
          <w:sz w:val="28"/>
          <w:szCs w:val="28"/>
        </w:rPr>
      </w:pPr>
      <w:r>
        <w:rPr>
          <w:b/>
          <w:color w:val="538135" w:themeColor="accent6" w:themeShade="bf"/>
          <w:sz w:val="28"/>
          <w:szCs w:val="28"/>
        </w:rPr>
        <w:drawing>
          <wp:anchor behindDoc="1" distT="0" distB="0" distL="0" distR="0" simplePos="0" locked="0" layoutInCell="0" allowOverlap="1" relativeHeight="60">
            <wp:simplePos x="0" y="0"/>
            <wp:positionH relativeFrom="column">
              <wp:posOffset>-171450</wp:posOffset>
            </wp:positionH>
            <wp:positionV relativeFrom="paragraph">
              <wp:posOffset>-116840</wp:posOffset>
            </wp:positionV>
            <wp:extent cx="6086475" cy="1467485"/>
            <wp:effectExtent l="0" t="0" r="0" b="0"/>
            <wp:wrapNone/>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6086475" cy="1467485"/>
                    </a:xfrm>
                    <a:prstGeom prst="rect">
                      <a:avLst/>
                    </a:prstGeom>
                  </pic:spPr>
                </pic:pic>
              </a:graphicData>
            </a:graphic>
          </wp:anchor>
        </w:drawing>
      </w:r>
    </w:p>
    <w:p>
      <w:pPr>
        <w:pStyle w:val="Normal"/>
        <w:spacing w:before="0" w:after="0"/>
        <w:ind w:left="74" w:hanging="0"/>
        <w:rPr>
          <w:b/>
          <w:b/>
          <w:sz w:val="28"/>
          <w:szCs w:val="28"/>
        </w:rPr>
      </w:pPr>
      <w:r>
        <w:rPr>
          <w:b/>
          <w:sz w:val="28"/>
          <w:szCs w:val="28"/>
        </w:rPr>
      </w:r>
    </w:p>
    <w:p>
      <w:pPr>
        <w:pStyle w:val="Normal"/>
        <w:spacing w:before="0" w:after="0"/>
        <w:ind w:left="74" w:hanging="0"/>
        <w:jc w:val="center"/>
        <w:rPr>
          <w:b/>
          <w:b/>
          <w:sz w:val="28"/>
          <w:szCs w:val="28"/>
        </w:rPr>
      </w:pPr>
      <w:r>
        <w:rPr>
          <w:b/>
          <w:sz w:val="28"/>
          <w:szCs w:val="28"/>
        </w:rPr>
      </w:r>
    </w:p>
    <w:p>
      <w:pPr>
        <w:pStyle w:val="Normal"/>
        <w:spacing w:before="0" w:after="0"/>
        <w:ind w:left="74" w:hanging="0"/>
        <w:rPr>
          <w:b/>
          <w:b/>
          <w:sz w:val="28"/>
          <w:szCs w:val="28"/>
        </w:rPr>
      </w:pPr>
      <w:r>
        <w:rPr>
          <w:b/>
          <w:sz w:val="28"/>
          <w:szCs w:val="28"/>
        </w:rPr>
      </w:r>
    </w:p>
    <w:p>
      <w:pPr>
        <w:pStyle w:val="Normal"/>
        <w:spacing w:before="0" w:after="0"/>
        <w:ind w:left="74" w:right="521" w:hanging="0"/>
        <w:rPr>
          <w:b/>
          <w:b/>
          <w:sz w:val="28"/>
          <w:szCs w:val="28"/>
        </w:rPr>
      </w:pPr>
      <w:r>
        <w:rPr>
          <w:b/>
          <w:sz w:val="28"/>
          <w:szCs w:val="28"/>
        </w:rPr>
      </w:r>
    </w:p>
    <w:p>
      <w:pPr>
        <w:pStyle w:val="Normal"/>
        <w:spacing w:before="0" w:after="0"/>
        <w:ind w:left="74" w:right="521" w:hanging="0"/>
        <w:jc w:val="center"/>
        <w:rPr>
          <w:b/>
          <w:b/>
          <w:sz w:val="28"/>
          <w:szCs w:val="28"/>
        </w:rPr>
      </w:pPr>
      <w:r>
        <w:rPr>
          <w:b/>
          <w:sz w:val="28"/>
          <w:szCs w:val="28"/>
        </w:rPr>
      </w:r>
    </w:p>
    <w:p>
      <w:pPr>
        <w:pStyle w:val="Normal"/>
        <w:spacing w:before="0" w:after="0"/>
        <w:ind w:left="74" w:right="521" w:hanging="0"/>
        <w:jc w:val="center"/>
        <w:rPr>
          <w:b/>
          <w:b/>
          <w:sz w:val="28"/>
          <w:szCs w:val="28"/>
        </w:rPr>
      </w:pPr>
      <w:bookmarkStart w:id="0" w:name="_GoBack"/>
      <w:bookmarkEnd w:id="0"/>
      <w:r>
        <w:rPr>
          <w:b/>
          <w:sz w:val="28"/>
          <w:szCs w:val="28"/>
        </w:rPr>
        <w:t>Your data, privacy and the Law; how we use your medical records</w:t>
      </w:r>
    </w:p>
    <w:p>
      <w:pPr>
        <w:pStyle w:val="Normal"/>
        <w:spacing w:before="0" w:after="0"/>
        <w:ind w:left="74" w:right="521" w:hanging="0"/>
        <w:rPr>
          <w:b/>
          <w:b/>
          <w:sz w:val="28"/>
          <w:szCs w:val="28"/>
        </w:rPr>
      </w:pPr>
      <w:r>
        <w:rPr>
          <w:b/>
          <w:sz w:val="28"/>
          <w:szCs w:val="28"/>
        </w:rPr>
      </w:r>
    </w:p>
    <w:p>
      <w:pPr>
        <w:pStyle w:val="ListParagraph"/>
        <w:numPr>
          <w:ilvl w:val="0"/>
          <w:numId w:val="1"/>
        </w:numPr>
        <w:spacing w:lineRule="auto" w:line="240" w:before="0" w:after="103"/>
        <w:ind w:left="720" w:right="521" w:hanging="360"/>
        <w:contextualSpacing/>
        <w:rPr/>
      </w:pPr>
      <w:r>
        <w:rPr>
          <w:sz w:val="24"/>
          <w:szCs w:val="24"/>
        </w:rPr>
        <w:t>This practice handles medical records according to the laws on data protection and confidentiality.</w:t>
        <w:br/>
      </w:r>
    </w:p>
    <w:p>
      <w:pPr>
        <w:pStyle w:val="ListParagraph"/>
        <w:numPr>
          <w:ilvl w:val="0"/>
          <w:numId w:val="1"/>
        </w:numPr>
        <w:spacing w:lineRule="auto" w:line="240" w:before="0" w:after="0"/>
        <w:ind w:left="720" w:right="521" w:hanging="360"/>
        <w:contextualSpacing/>
        <w:rPr/>
      </w:pPr>
      <w:r>
        <w:rPr>
          <w:sz w:val="24"/>
          <w:szCs w:val="24"/>
        </w:rPr>
        <w:t>We share medical records with health professionals who are involved in providing you with care and treatment. This is on a need to know basis and event by event.</w:t>
        <w:br/>
      </w:r>
    </w:p>
    <w:p>
      <w:pPr>
        <w:pStyle w:val="ListParagraph"/>
        <w:numPr>
          <w:ilvl w:val="0"/>
          <w:numId w:val="1"/>
        </w:numPr>
        <w:spacing w:lineRule="auto" w:line="240" w:before="0" w:after="0"/>
        <w:ind w:left="720" w:right="521" w:hanging="360"/>
        <w:contextualSpacing/>
        <w:rPr/>
      </w:pPr>
      <w:r>
        <w:rPr>
          <w:sz w:val="24"/>
          <w:szCs w:val="24"/>
        </w:rPr>
        <w:t>Some of your data is automatically copied to the Shared Care Summary Record</w:t>
      </w:r>
      <w:r>
        <w:rPr>
          <w:color w:val="538135" w:themeColor="accent6" w:themeShade="bf"/>
          <w:sz w:val="24"/>
          <w:szCs w:val="24"/>
        </w:rPr>
        <w:t>.</w:t>
        <w:br/>
      </w:r>
    </w:p>
    <w:p>
      <w:pPr>
        <w:pStyle w:val="ListParagraph"/>
        <w:numPr>
          <w:ilvl w:val="0"/>
          <w:numId w:val="1"/>
        </w:numPr>
        <w:spacing w:lineRule="auto" w:line="240" w:before="0" w:after="0"/>
        <w:ind w:left="720" w:right="521" w:hanging="360"/>
        <w:contextualSpacing/>
        <w:rPr/>
      </w:pPr>
      <w:r>
        <w:rPr>
          <w:sz w:val="24"/>
          <w:szCs w:val="24"/>
        </w:rPr>
        <w:t>We may</w:t>
      </w:r>
      <w:r>
        <w:rPr>
          <w:color w:val="538135" w:themeColor="accent6" w:themeShade="bf"/>
          <w:sz w:val="24"/>
          <w:szCs w:val="24"/>
        </w:rPr>
        <w:t xml:space="preserve"> </w:t>
      </w:r>
      <w:r>
        <w:rPr>
          <w:sz w:val="24"/>
          <w:szCs w:val="24"/>
        </w:rPr>
        <w:t>share some of your data with local out of hours / urgent or emergency care service.</w:t>
        <w:br/>
      </w:r>
    </w:p>
    <w:p>
      <w:pPr>
        <w:pStyle w:val="ListParagraph"/>
        <w:numPr>
          <w:ilvl w:val="0"/>
          <w:numId w:val="1"/>
        </w:numPr>
        <w:spacing w:lineRule="auto" w:line="240" w:before="0" w:after="0"/>
        <w:ind w:left="720" w:right="521" w:hanging="360"/>
        <w:contextualSpacing/>
        <w:rPr/>
      </w:pPr>
      <w:r>
        <w:rPr>
          <w:sz w:val="24"/>
          <w:szCs w:val="24"/>
        </w:rPr>
        <w:t>Data about you is used to manage national screening campaigns such as Flu, Cervical cytology and Diabetes prevention.</w:t>
        <w:br/>
      </w:r>
    </w:p>
    <w:p>
      <w:pPr>
        <w:pStyle w:val="ListParagraph"/>
        <w:numPr>
          <w:ilvl w:val="0"/>
          <w:numId w:val="1"/>
        </w:numPr>
        <w:spacing w:lineRule="auto" w:line="240" w:before="0" w:after="0"/>
        <w:ind w:left="720" w:right="521" w:hanging="360"/>
        <w:contextualSpacing/>
        <w:rPr/>
      </w:pPr>
      <w:r>
        <w:rPr>
          <w:sz w:val="24"/>
          <w:szCs w:val="24"/>
        </w:rPr>
        <w:t>Data abou</w:t>
      </w:r>
      <w:r>
        <w:rPr>
          <w:sz w:val="24"/>
          <w:szCs w:val="24"/>
        </w:rPr>
        <w:t>t</w:t>
      </w:r>
      <w:r>
        <w:rPr>
          <w:sz w:val="24"/>
          <w:szCs w:val="24"/>
        </w:rPr>
        <w:t xml:space="preserve"> you, usually de-identified, is used to manage the NHS and make payments.</w:t>
        <w:br/>
      </w:r>
    </w:p>
    <w:p>
      <w:pPr>
        <w:pStyle w:val="ListParagraph"/>
        <w:numPr>
          <w:ilvl w:val="0"/>
          <w:numId w:val="1"/>
        </w:numPr>
        <w:spacing w:lineRule="auto" w:line="240" w:before="0" w:after="0"/>
        <w:ind w:left="720" w:right="521" w:hanging="360"/>
        <w:contextualSpacing/>
        <w:rPr/>
      </w:pPr>
      <w:r>
        <w:rPr>
          <w:sz w:val="24"/>
          <w:szCs w:val="24"/>
        </w:rPr>
        <w:t xml:space="preserve">We share information when the law requires us to do, for instance when we are inspected or reporting certain illnesses or safeguarding vulnerable people. </w:t>
        <w:br/>
      </w:r>
    </w:p>
    <w:p>
      <w:pPr>
        <w:pStyle w:val="ListParagraph"/>
        <w:numPr>
          <w:ilvl w:val="0"/>
          <w:numId w:val="1"/>
        </w:numPr>
        <w:spacing w:lineRule="auto" w:line="240" w:before="0" w:after="0"/>
        <w:ind w:left="720" w:right="521" w:hanging="360"/>
        <w:contextualSpacing/>
        <w:rPr/>
      </w:pPr>
      <w:r>
        <w:rPr>
          <w:sz w:val="24"/>
          <w:szCs w:val="24"/>
        </w:rPr>
        <w:t xml:space="preserve">Your data is used to check the quality of care provided by the NHS. </w:t>
        <w:br/>
      </w:r>
    </w:p>
    <w:p>
      <w:pPr>
        <w:pStyle w:val="ListParagraph"/>
        <w:numPr>
          <w:ilvl w:val="0"/>
          <w:numId w:val="1"/>
        </w:numPr>
        <w:spacing w:lineRule="auto" w:line="240" w:before="0" w:after="0"/>
        <w:ind w:left="720" w:right="521" w:hanging="360"/>
        <w:contextualSpacing/>
        <w:rPr>
          <w:sz w:val="24"/>
          <w:szCs w:val="24"/>
        </w:rPr>
      </w:pPr>
      <w:r>
        <w:rPr>
          <w:sz w:val="24"/>
          <w:szCs w:val="24"/>
        </w:rPr>
        <w:t>We may also share medical records for medical research</w:t>
        <w:br/>
      </w:r>
    </w:p>
    <w:p>
      <w:pPr>
        <w:pStyle w:val="TextBody"/>
        <w:widowControl/>
        <w:bidi w:val="0"/>
        <w:spacing w:lineRule="auto" w:line="259" w:before="0" w:after="160"/>
        <w:ind w:left="397" w:right="510" w:hanging="0"/>
        <w:contextualSpacing/>
        <w:jc w:val="left"/>
        <w:rPr>
          <w:rFonts w:ascii="sans-serif" w:hAnsi="sans-serif"/>
          <w:b/>
          <w:i w:val="false"/>
          <w:caps w:val="false"/>
          <w:smallCaps w:val="false"/>
          <w:color w:val="000000"/>
          <w:spacing w:val="0"/>
          <w:sz w:val="24"/>
          <w:szCs w:val="24"/>
          <w:shd w:fill="auto" w:val="clear"/>
        </w:rPr>
      </w:pPr>
      <w:r>
        <w:rPr>
          <w:rFonts w:ascii="sans-serif" w:hAnsi="sans-serif"/>
          <w:b/>
          <w:i w:val="false"/>
          <w:caps w:val="false"/>
          <w:smallCaps w:val="false"/>
          <w:color w:val="000000"/>
          <w:spacing w:val="0"/>
          <w:sz w:val="24"/>
          <w:szCs w:val="24"/>
          <w:shd w:fill="auto" w:val="clear"/>
        </w:rPr>
        <w:t>Medicines Management</w:t>
      </w:r>
    </w:p>
    <w:p>
      <w:pPr>
        <w:pStyle w:val="TextBody"/>
        <w:widowControl/>
        <w:bidi w:val="0"/>
        <w:spacing w:lineRule="auto" w:line="259" w:before="0" w:after="160"/>
        <w:ind w:left="397" w:right="510" w:hanging="0"/>
        <w:contextualSpacing/>
        <w:jc w:val="left"/>
        <w:rPr>
          <w:rFonts w:ascii="sans-serif" w:hAnsi="sans-serif"/>
          <w:b/>
          <w:i w:val="false"/>
          <w:caps w:val="false"/>
          <w:smallCaps w:val="false"/>
          <w:color w:val="000000"/>
          <w:spacing w:val="0"/>
          <w:sz w:val="24"/>
          <w:szCs w:val="24"/>
          <w:shd w:fill="auto" w:val="clear"/>
        </w:rPr>
      </w:pPr>
      <w:r>
        <w:rPr>
          <w:rFonts w:ascii="sans-serif" w:hAnsi="sans-serif"/>
          <w:b/>
          <w:i w:val="false"/>
          <w:caps w:val="false"/>
          <w:smallCaps w:val="false"/>
          <w:color w:val="000000"/>
          <w:spacing w:val="0"/>
          <w:sz w:val="24"/>
          <w:szCs w:val="24"/>
          <w:shd w:fill="auto" w:val="clear"/>
        </w:rPr>
      </w:r>
    </w:p>
    <w:p>
      <w:pPr>
        <w:pStyle w:val="TextBody"/>
        <w:widowControl/>
        <w:bidi w:val="0"/>
        <w:spacing w:lineRule="auto" w:line="276" w:before="0" w:after="120"/>
        <w:ind w:left="397" w:right="0" w:hanging="0"/>
        <w:jc w:val="left"/>
        <w:rPr/>
      </w:pPr>
      <w:r>
        <w:rPr>
          <w:rFonts w:ascii="sans-serif" w:hAnsi="sans-serif"/>
          <w:b w:val="false"/>
          <w:i w:val="false"/>
          <w:caps w:val="false"/>
          <w:smallCaps w:val="false"/>
          <w:color w:val="000000"/>
          <w:spacing w:val="0"/>
          <w:shd w:fill="auto" w:val="clear"/>
        </w:rPr>
        <w:t>Your GP Practice supports a medicines management review service of medications prescribed to its patients. This service involves a review of prescribed medications to ensure patients receive the most appropriate, up to date and cost-effective treatments. This service is provided by qualified and registered healthcare professionals from within the GP practice, our NHS Primary Care Network, NHS Vale of York Clinical Commissioning Group or by external partners approved by the GP practice. Patient identifiable information does not leave the practice system but is accessed to ensure only appropriate clinical recommendations or decisions are made for each patient. Each patient can opt out of (or back into) the practice using their data for anything other than specified purposes or where there is a lawful requirement to do so.</w:t>
      </w:r>
    </w:p>
    <w:p>
      <w:pPr>
        <w:pStyle w:val="Normal"/>
        <w:spacing w:before="0" w:after="0"/>
        <w:ind w:left="360" w:right="521" w:hanging="0"/>
        <w:rPr>
          <w:color w:val="538135" w:themeColor="accent6" w:themeShade="bf"/>
        </w:rPr>
      </w:pPr>
      <w:r>
        <w:rPr>
          <w:sz w:val="24"/>
          <w:szCs w:val="24"/>
        </w:rPr>
        <w:t>For more information please visit our web site or ask at reception.</w:t>
      </w:r>
    </w:p>
    <w:p>
      <w:pPr>
        <w:pStyle w:val="Normal"/>
        <w:ind w:left="284" w:hanging="0"/>
        <w:rPr>
          <w:sz w:val="24"/>
          <w:szCs w:val="24"/>
        </w:rPr>
      </w:pPr>
      <w:r>
        <w:rPr>
          <w:sz w:val="24"/>
          <w:szCs w:val="24"/>
        </w:rPr>
      </w:r>
    </w:p>
    <w:p>
      <w:pPr>
        <w:pStyle w:val="Normal"/>
        <w:ind w:left="284" w:hanging="0"/>
        <w:rPr/>
      </w:pPr>
      <w:r>
        <w:rPr/>
      </w:r>
    </w:p>
    <w:p>
      <w:pPr>
        <w:pStyle w:val="Normal"/>
        <w:ind w:left="284" w:hanging="0"/>
        <w:rPr/>
      </w:pPr>
      <w:r>
        <w:rPr/>
      </w:r>
    </w:p>
    <w:p>
      <w:pPr>
        <w:pStyle w:val="Normal"/>
        <w:ind w:hanging="0"/>
        <w:rPr/>
      </w:pPr>
      <w:r>
        <w:rPr/>
      </w:r>
    </w:p>
    <w:p>
      <w:pPr>
        <w:pStyle w:val="Normal"/>
        <w:ind w:hanging="0"/>
        <w:rPr/>
      </w:pPr>
      <w:r>
        <w:rPr/>
      </w:r>
    </w:p>
    <w:p>
      <w:pPr>
        <w:pStyle w:val="Normal"/>
        <w:ind w:left="-851" w:right="-897" w:hanging="0"/>
        <w:rPr>
          <w:rFonts w:ascii="Times New Roman" w:hAnsi="Times New Roman" w:cs="Times New Roman"/>
          <w:b/>
          <w:b/>
          <w:color w:val="000000" w:themeColor="text1"/>
          <w:sz w:val="36"/>
        </w:rPr>
      </w:pPr>
      <w:r>
        <w:rPr>
          <w:rFonts w:cs="Times New Roman" w:ascii="Times New Roman" w:hAnsi="Times New Roman"/>
          <w:b/>
          <w:color w:val="000000" w:themeColor="text1"/>
          <w:sz w:val="36"/>
        </w:rPr>
        <w:t>Privacy Notice Direct Care</w:t>
      </w:r>
    </w:p>
    <w:tbl>
      <w:tblPr>
        <w:tblW w:w="10854" w:type="dxa"/>
        <w:jc w:val="left"/>
        <w:tblInd w:w="-856" w:type="dxa"/>
        <w:tblLayout w:type="fixed"/>
        <w:tblCellMar>
          <w:top w:w="0" w:type="dxa"/>
          <w:left w:w="108" w:type="dxa"/>
          <w:bottom w:w="0" w:type="dxa"/>
          <w:right w:w="108" w:type="dxa"/>
        </w:tblCellMar>
        <w:tblLook w:firstRow="1" w:noVBand="0" w:lastRow="0" w:firstColumn="1" w:lastColumn="0" w:noHBand="0" w:val="00a0"/>
      </w:tblPr>
      <w:tblGrid>
        <w:gridCol w:w="2693"/>
        <w:gridCol w:w="8160"/>
      </w:tblGrid>
      <w:tr>
        <w:trPr>
          <w:trHeight w:val="300" w:hRule="atLeast"/>
        </w:trPr>
        <w:tc>
          <w:tcPr>
            <w:tcW w:w="108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5" w:right="113" w:hanging="0"/>
              <w:rPr>
                <w:rFonts w:ascii="Times New Roman" w:hAnsi="Times New Roman"/>
                <w:b/>
                <w:b/>
                <w:color w:val="000000"/>
                <w:sz w:val="28"/>
                <w:szCs w:val="28"/>
                <w:lang w:eastAsia="en-GB"/>
              </w:rPr>
            </w:pPr>
            <w:r>
              <w:rPr>
                <w:rFonts w:ascii="Times New Roman" w:hAnsi="Times New Roman"/>
                <w:b/>
                <w:color w:val="000000"/>
                <w:sz w:val="28"/>
                <w:szCs w:val="28"/>
                <w:lang w:eastAsia="en-GB"/>
              </w:rPr>
              <w:t>Plain English explanation</w:t>
            </w:r>
          </w:p>
          <w:p>
            <w:pPr>
              <w:pStyle w:val="Normal"/>
              <w:widowControl w:val="false"/>
              <w:spacing w:lineRule="auto" w:line="240" w:before="0" w:after="0"/>
              <w:ind w:left="35" w:right="113" w:hanging="0"/>
              <w:rPr>
                <w:rFonts w:ascii="Times New Roman" w:hAnsi="Times New Roman"/>
                <w:color w:val="000000"/>
                <w:sz w:val="28"/>
                <w:szCs w:val="28"/>
                <w:lang w:eastAsia="en-GB"/>
              </w:rPr>
            </w:pPr>
            <w:r>
              <w:rPr>
                <w:rFonts w:ascii="Times New Roman" w:hAnsi="Times New Roman"/>
                <w:color w:val="000000"/>
                <w:sz w:val="28"/>
                <w:szCs w:val="28"/>
                <w:lang w:eastAsia="en-GB"/>
              </w:rPr>
            </w:r>
          </w:p>
          <w:p>
            <w:pPr>
              <w:pStyle w:val="Normal"/>
              <w:widowControl w:val="false"/>
              <w:spacing w:lineRule="auto" w:line="240" w:before="0" w:after="0"/>
              <w:ind w:left="35" w:right="113" w:hanging="0"/>
              <w:rPr>
                <w:rFonts w:ascii="Times New Roman" w:hAnsi="Times New Roman"/>
                <w:color w:val="000000"/>
                <w:sz w:val="28"/>
                <w:szCs w:val="24"/>
                <w:lang w:eastAsia="en-GB"/>
              </w:rPr>
            </w:pPr>
            <w:r>
              <w:rPr>
                <w:rFonts w:ascii="Times New Roman" w:hAnsi="Times New Roman"/>
                <w:color w:val="000000"/>
                <w:sz w:val="28"/>
                <w:szCs w:val="28"/>
                <w:lang w:eastAsia="en-GB"/>
              </w:rPr>
              <w:t xml:space="preserve">This practice keeps data on you relating to who you are, where you live, what you do, your family, possibly your friends, your employers, your habits, your problems and diagnoses, the reasons you seek help, your appointments, where you are seen and when you are seen, who by, referrals to specialists and other healthcare providers, tests carried out here and in other places, investigations and scans, treatments and </w:t>
            </w:r>
            <w:r>
              <w:rPr>
                <w:rFonts w:ascii="Times New Roman" w:hAnsi="Times New Roman"/>
                <w:color w:val="000000"/>
                <w:sz w:val="28"/>
                <w:szCs w:val="24"/>
                <w:lang w:eastAsia="en-GB"/>
              </w:rPr>
              <w:t>outcomes of treatments, your treatment history, the observations and opinions of other healthcare workers, within and without the NHS as well as comments and aide memoires reasonably made by healthcare professionals in this practice who are appropriately involved in your health care.</w:t>
            </w:r>
          </w:p>
          <w:p>
            <w:pPr>
              <w:pStyle w:val="Normal"/>
              <w:widowControl w:val="false"/>
              <w:spacing w:lineRule="auto" w:line="240" w:before="0" w:after="0"/>
              <w:ind w:left="35" w:right="113" w:hanging="0"/>
              <w:rPr>
                <w:rFonts w:ascii="Times New Roman" w:hAnsi="Times New Roman"/>
                <w:color w:val="000000"/>
                <w:sz w:val="28"/>
                <w:szCs w:val="24"/>
                <w:lang w:eastAsia="en-GB"/>
              </w:rPr>
            </w:pPr>
            <w:r>
              <w:rPr>
                <w:rFonts w:ascii="Times New Roman" w:hAnsi="Times New Roman"/>
                <w:color w:val="000000"/>
                <w:sz w:val="28"/>
                <w:szCs w:val="24"/>
                <w:lang w:eastAsia="en-GB"/>
              </w:rPr>
            </w:r>
          </w:p>
          <w:p>
            <w:pPr>
              <w:pStyle w:val="NormalWeb"/>
              <w:widowControl w:val="false"/>
              <w:spacing w:beforeAutospacing="0" w:before="0" w:afterAutospacing="0" w:after="0"/>
              <w:ind w:left="35" w:right="113" w:hanging="0"/>
              <w:rPr>
                <w:color w:val="000000"/>
                <w:sz w:val="28"/>
              </w:rPr>
            </w:pPr>
            <w:r>
              <w:rPr>
                <w:sz w:val="28"/>
                <w:szCs w:val="28"/>
              </w:rPr>
              <w:t>When registering for NHS care, a</w:t>
            </w:r>
            <w:r>
              <w:rPr>
                <w:sz w:val="28"/>
              </w:rPr>
              <w:t>ll patients who receive NHS care are registered on a national database, the database is held by NHS Digital</w:t>
            </w:r>
            <w:r>
              <w:rPr>
                <w:color w:val="339966"/>
                <w:sz w:val="28"/>
              </w:rPr>
              <w:t xml:space="preserve">, </w:t>
            </w:r>
            <w:r>
              <w:rPr>
                <w:sz w:val="28"/>
              </w:rPr>
              <w:t>a national organisation which has legal responsibilities to collect NHS.</w:t>
            </w:r>
          </w:p>
          <w:p>
            <w:pPr>
              <w:pStyle w:val="Normal"/>
              <w:widowControl w:val="false"/>
              <w:spacing w:lineRule="auto" w:line="240" w:before="0" w:after="0"/>
              <w:ind w:left="35" w:right="113" w:hanging="0"/>
              <w:rPr>
                <w:rFonts w:ascii="Times New Roman" w:hAnsi="Times New Roman"/>
                <w:color w:val="000000"/>
                <w:sz w:val="28"/>
                <w:szCs w:val="24"/>
                <w:lang w:eastAsia="en-GB"/>
              </w:rPr>
            </w:pPr>
            <w:r>
              <w:rPr>
                <w:rFonts w:ascii="Times New Roman" w:hAnsi="Times New Roman"/>
                <w:color w:val="000000"/>
                <w:sz w:val="28"/>
                <w:szCs w:val="24"/>
                <w:lang w:eastAsia="en-GB"/>
              </w:rPr>
            </w:r>
          </w:p>
          <w:p>
            <w:pPr>
              <w:pStyle w:val="Normal"/>
              <w:widowControl w:val="false"/>
              <w:spacing w:lineRule="auto" w:line="240" w:before="0" w:after="0"/>
              <w:ind w:left="35" w:right="113" w:hanging="0"/>
              <w:rPr>
                <w:rFonts w:ascii="Times New Roman" w:hAnsi="Times New Roman"/>
                <w:color w:val="000000"/>
                <w:sz w:val="28"/>
                <w:szCs w:val="24"/>
                <w:lang w:eastAsia="en-GB"/>
              </w:rPr>
            </w:pPr>
            <w:r>
              <w:rPr>
                <w:rFonts w:ascii="Times New Roman" w:hAnsi="Times New Roman"/>
                <w:color w:val="000000"/>
                <w:sz w:val="28"/>
                <w:szCs w:val="24"/>
                <w:lang w:eastAsia="en-GB"/>
              </w:rPr>
              <w:t>GPs have always delegated tasks and responsibilities to others that work with them in their surgeries, on average an NHS GP has between 1,500 to 2,500 patients for whom he or she is accountable. It is not possible for the GP to provide hands on personal care for each and every one of those patients in those circumstances, for this reason GPs share your care with others, predominantly within the surgery but occasionally with outside organisations.</w:t>
            </w:r>
          </w:p>
          <w:p>
            <w:pPr>
              <w:pStyle w:val="Normal"/>
              <w:widowControl w:val="false"/>
              <w:spacing w:lineRule="auto" w:line="240" w:before="0" w:after="0"/>
              <w:ind w:left="35" w:right="113" w:hanging="0"/>
              <w:rPr>
                <w:rFonts w:ascii="Times New Roman" w:hAnsi="Times New Roman"/>
                <w:color w:val="000000"/>
                <w:sz w:val="28"/>
                <w:szCs w:val="24"/>
                <w:lang w:eastAsia="en-GB"/>
              </w:rPr>
            </w:pPr>
            <w:r>
              <w:rPr>
                <w:rFonts w:ascii="Times New Roman" w:hAnsi="Times New Roman"/>
                <w:color w:val="000000"/>
                <w:sz w:val="28"/>
                <w:szCs w:val="24"/>
                <w:lang w:eastAsia="en-GB"/>
              </w:rPr>
              <w:t>If your health needs require care from others elsewhere outside this practice we will exchange with them whatever information about you that is necessary for them to provide that care. When you make contact with healthcare providers outside the practice but within the NHS it is usual for them to send us information relating to that encounter. We will retain part or all of those reports. Normally we will receive equivalent reports of contacts you have with non NHS services but this is not always the case.</w:t>
            </w:r>
          </w:p>
          <w:p>
            <w:pPr>
              <w:pStyle w:val="Normal"/>
              <w:widowControl w:val="false"/>
              <w:spacing w:lineRule="auto" w:line="240" w:before="0" w:after="0"/>
              <w:ind w:left="35" w:right="113" w:hanging="0"/>
              <w:rPr>
                <w:rFonts w:ascii="Times New Roman" w:hAnsi="Times New Roman"/>
                <w:color w:val="000000"/>
                <w:sz w:val="28"/>
                <w:szCs w:val="24"/>
                <w:lang w:eastAsia="en-GB"/>
              </w:rPr>
            </w:pPr>
            <w:r>
              <w:rPr>
                <w:rFonts w:ascii="Times New Roman" w:hAnsi="Times New Roman"/>
                <w:color w:val="000000"/>
                <w:sz w:val="28"/>
                <w:szCs w:val="24"/>
                <w:lang w:eastAsia="en-GB"/>
              </w:rPr>
            </w:r>
          </w:p>
          <w:p>
            <w:pPr>
              <w:pStyle w:val="Normal"/>
              <w:widowControl w:val="false"/>
              <w:spacing w:lineRule="auto" w:line="240" w:before="0" w:after="0"/>
              <w:ind w:left="35" w:right="113" w:hanging="0"/>
              <w:rPr>
                <w:rFonts w:ascii="Times New Roman" w:hAnsi="Times New Roman"/>
                <w:color w:val="000000"/>
                <w:sz w:val="28"/>
                <w:szCs w:val="24"/>
                <w:lang w:eastAsia="en-GB"/>
              </w:rPr>
            </w:pPr>
            <w:r>
              <w:rPr>
                <w:rFonts w:ascii="Times New Roman" w:hAnsi="Times New Roman"/>
                <w:color w:val="000000"/>
                <w:sz w:val="28"/>
                <w:szCs w:val="24"/>
                <w:lang w:eastAsia="en-GB"/>
              </w:rPr>
              <w:t>Your consent to this sharing of data, within the practice and with those others outside the practice is assumed and is allowed by the Law.</w:t>
            </w:r>
          </w:p>
          <w:p>
            <w:pPr>
              <w:pStyle w:val="Normal"/>
              <w:widowControl w:val="false"/>
              <w:spacing w:lineRule="auto" w:line="240" w:before="0" w:after="0"/>
              <w:ind w:left="35" w:right="113" w:hanging="0"/>
              <w:rPr>
                <w:rFonts w:ascii="Times New Roman" w:hAnsi="Times New Roman"/>
                <w:color w:val="000000"/>
                <w:sz w:val="28"/>
                <w:szCs w:val="24"/>
                <w:lang w:eastAsia="en-GB"/>
              </w:rPr>
            </w:pPr>
            <w:r>
              <w:rPr>
                <w:rFonts w:ascii="Times New Roman" w:hAnsi="Times New Roman"/>
                <w:color w:val="000000"/>
                <w:sz w:val="28"/>
                <w:szCs w:val="24"/>
                <w:lang w:eastAsia="en-GB"/>
              </w:rPr>
            </w:r>
          </w:p>
          <w:p>
            <w:pPr>
              <w:pStyle w:val="Normal"/>
              <w:widowControl w:val="false"/>
              <w:spacing w:lineRule="auto" w:line="240" w:before="0" w:after="0"/>
              <w:ind w:left="35" w:right="113" w:hanging="0"/>
              <w:rPr>
                <w:rFonts w:ascii="Times New Roman" w:hAnsi="Times New Roman"/>
                <w:color w:val="000000"/>
                <w:sz w:val="28"/>
                <w:szCs w:val="24"/>
                <w:lang w:eastAsia="en-GB"/>
              </w:rPr>
            </w:pPr>
            <w:r>
              <w:rPr>
                <w:rFonts w:ascii="Times New Roman" w:hAnsi="Times New Roman"/>
                <w:color w:val="000000"/>
                <w:sz w:val="28"/>
                <w:szCs w:val="24"/>
                <w:lang w:eastAsia="en-GB"/>
              </w:rPr>
              <w:t>People who have access to your information will only normally have access to that which they need to fulfil their roles, for instance admin staff will normally only 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or speak to will normally have access to everything in your record.</w:t>
            </w:r>
          </w:p>
          <w:p>
            <w:pPr>
              <w:pStyle w:val="Normal"/>
              <w:widowControl w:val="false"/>
              <w:spacing w:lineRule="auto" w:line="240" w:before="0" w:after="0"/>
              <w:ind w:left="35" w:right="113" w:hanging="0"/>
              <w:rPr>
                <w:rFonts w:ascii="Times New Roman" w:hAnsi="Times New Roman"/>
                <w:color w:val="000000"/>
                <w:sz w:val="28"/>
                <w:szCs w:val="24"/>
                <w:lang w:eastAsia="en-GB"/>
              </w:rPr>
            </w:pPr>
            <w:r>
              <w:rPr>
                <w:rFonts w:ascii="Times New Roman" w:hAnsi="Times New Roman"/>
                <w:color w:val="000000"/>
                <w:sz w:val="28"/>
                <w:szCs w:val="24"/>
                <w:lang w:eastAsia="en-GB"/>
              </w:rPr>
            </w:r>
          </w:p>
          <w:p>
            <w:pPr>
              <w:pStyle w:val="Normal"/>
              <w:widowControl w:val="false"/>
              <w:spacing w:lineRule="auto" w:line="240" w:before="0" w:after="0"/>
              <w:ind w:left="35" w:right="113" w:hanging="0"/>
              <w:rPr>
                <w:rFonts w:ascii="Times New Roman" w:hAnsi="Times New Roman"/>
                <w:color w:val="000000"/>
                <w:sz w:val="28"/>
                <w:szCs w:val="24"/>
                <w:lang w:eastAsia="en-GB"/>
              </w:rPr>
            </w:pPr>
            <w:r>
              <w:rPr>
                <w:rFonts w:ascii="Times New Roman" w:hAnsi="Times New Roman"/>
                <w:color w:val="000000"/>
                <w:sz w:val="28"/>
                <w:szCs w:val="24"/>
                <w:lang w:eastAsia="en-GB"/>
              </w:rPr>
              <w:t>You have the right to object to our sharing your data in these circumstances but we have an overriding responsibility to do what is in your best interests. Please see below.</w:t>
            </w:r>
          </w:p>
          <w:p>
            <w:pPr>
              <w:pStyle w:val="Normal"/>
              <w:widowControl w:val="false"/>
              <w:spacing w:lineRule="auto" w:line="240" w:before="0" w:after="0"/>
              <w:ind w:left="35" w:right="113" w:hanging="0"/>
              <w:rPr>
                <w:rFonts w:ascii="Times New Roman" w:hAnsi="Times New Roman"/>
                <w:color w:val="000000"/>
                <w:sz w:val="28"/>
                <w:szCs w:val="24"/>
                <w:lang w:eastAsia="en-GB"/>
              </w:rPr>
            </w:pPr>
            <w:r>
              <w:rPr>
                <w:rFonts w:ascii="Times New Roman" w:hAnsi="Times New Roman"/>
                <w:color w:val="000000"/>
                <w:sz w:val="28"/>
                <w:szCs w:val="24"/>
                <w:lang w:eastAsia="en-GB"/>
              </w:rPr>
            </w:r>
          </w:p>
          <w:p>
            <w:pPr>
              <w:pStyle w:val="Normal"/>
              <w:widowControl w:val="false"/>
              <w:spacing w:lineRule="auto" w:line="240" w:before="0" w:after="0"/>
              <w:ind w:left="35" w:right="113" w:hanging="0"/>
              <w:rPr>
                <w:rFonts w:ascii="Times New Roman" w:hAnsi="Times New Roman"/>
                <w:color w:val="000000"/>
                <w:sz w:val="28"/>
                <w:szCs w:val="24"/>
                <w:lang w:eastAsia="en-GB"/>
              </w:rPr>
            </w:pPr>
            <w:r>
              <w:rPr>
                <w:rFonts w:ascii="Times New Roman" w:hAnsi="Times New Roman"/>
                <w:color w:val="000000"/>
                <w:sz w:val="28"/>
                <w:szCs w:val="24"/>
                <w:lang w:eastAsia="en-GB"/>
              </w:rPr>
              <w:t>We are required by Articles in the General Data Protection Regulations to provide you with the information in the following 9 subsections.</w:t>
            </w:r>
          </w:p>
          <w:p>
            <w:pPr>
              <w:pStyle w:val="Normal"/>
              <w:widowControl w:val="false"/>
              <w:spacing w:lineRule="auto" w:line="240" w:before="0" w:after="0"/>
              <w:ind w:left="35" w:right="113" w:hanging="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pacing w:lineRule="auto" w:line="240" w:before="0" w:after="0"/>
              <w:ind w:left="35" w:right="113" w:hanging="0"/>
              <w:rPr>
                <w:rFonts w:ascii="Times New Roman" w:hAnsi="Times New Roman"/>
                <w:color w:val="000000"/>
                <w:sz w:val="24"/>
                <w:szCs w:val="24"/>
                <w:lang w:eastAsia="en-GB"/>
              </w:rPr>
            </w:pPr>
            <w:r>
              <w:rPr>
                <w:rFonts w:ascii="Times New Roman" w:hAnsi="Times New Roman"/>
                <w:color w:val="000000"/>
                <w:sz w:val="24"/>
                <w:szCs w:val="24"/>
                <w:lang w:eastAsia="en-GB"/>
              </w:rPr>
            </w:r>
          </w:p>
        </w:tc>
      </w:tr>
      <w:tr>
        <w:trPr>
          <w:trHeight w:val="300" w:hRule="atLeast"/>
        </w:trPr>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851" w:right="-897" w:hanging="0"/>
              <w:rPr>
                <w:rFonts w:ascii="Times New Roman" w:hAnsi="Times New Roman"/>
                <w:b/>
                <w:b/>
                <w:color w:val="000000"/>
                <w:sz w:val="24"/>
                <w:szCs w:val="24"/>
                <w:lang w:eastAsia="en-GB"/>
              </w:rPr>
            </w:pPr>
            <w:r>
              <w:rPr>
                <w:rFonts w:ascii="Times New Roman" w:hAnsi="Times New Roman"/>
                <w:color w:val="000000"/>
                <w:sz w:val="24"/>
                <w:szCs w:val="24"/>
                <w:lang w:eastAsia="en-GB"/>
              </w:rPr>
              <w:t>1</w:t>
            </w:r>
            <w:r>
              <w:rPr>
                <w:rFonts w:ascii="Times New Roman" w:hAnsi="Times New Roman"/>
                <w:b/>
                <w:color w:val="000000"/>
                <w:sz w:val="24"/>
                <w:szCs w:val="24"/>
                <w:lang w:eastAsia="en-GB"/>
              </w:rPr>
              <w:t xml:space="preserve">) Data Controller </w:t>
            </w:r>
            <w:r>
              <w:rPr>
                <w:rFonts w:ascii="Times New Roman" w:hAnsi="Times New Roman"/>
                <w:color w:val="000000"/>
                <w:sz w:val="24"/>
                <w:szCs w:val="24"/>
                <w:lang w:eastAsia="en-GB"/>
              </w:rPr>
              <w:t>contact details</w:t>
            </w:r>
          </w:p>
          <w:p>
            <w:pPr>
              <w:pStyle w:val="Normal"/>
              <w:widowControl w:val="false"/>
              <w:spacing w:lineRule="auto" w:line="240" w:before="0" w:after="0"/>
              <w:ind w:left="-851" w:right="-897" w:hanging="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pacing w:lineRule="auto" w:line="240" w:before="0" w:after="0"/>
              <w:ind w:left="-851" w:right="-897" w:hanging="0"/>
              <w:rPr>
                <w:rFonts w:ascii="Times New Roman" w:hAnsi="Times New Roman"/>
                <w:color w:val="000000"/>
                <w:sz w:val="24"/>
                <w:szCs w:val="24"/>
                <w:lang w:eastAsia="en-GB"/>
              </w:rPr>
            </w:pPr>
            <w:r>
              <w:rPr>
                <w:rFonts w:ascii="Times New Roman" w:hAnsi="Times New Roman"/>
                <w:color w:val="000000"/>
                <w:sz w:val="24"/>
                <w:szCs w:val="24"/>
                <w:lang w:eastAsia="en-GB"/>
              </w:rPr>
            </w:r>
          </w:p>
        </w:tc>
        <w:tc>
          <w:tcPr>
            <w:tcW w:w="81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684" w:leader="none"/>
              </w:tabs>
              <w:spacing w:lineRule="auto" w:line="240" w:before="0" w:after="0"/>
              <w:ind w:right="-897" w:hanging="0"/>
              <w:rPr>
                <w:rFonts w:ascii="Times New Roman" w:hAnsi="Times New Roman"/>
                <w:sz w:val="24"/>
                <w:szCs w:val="24"/>
                <w:lang w:eastAsia="en-GB"/>
              </w:rPr>
            </w:pPr>
            <w:r>
              <w:rPr>
                <w:rFonts w:ascii="Times New Roman" w:hAnsi="Times New Roman"/>
                <w:sz w:val="24"/>
                <w:szCs w:val="24"/>
                <w:lang w:eastAsia="en-GB"/>
              </w:rPr>
              <w:t>Elvington Medical Practice</w:t>
            </w:r>
          </w:p>
          <w:p>
            <w:pPr>
              <w:pStyle w:val="Normal"/>
              <w:widowControl w:val="false"/>
              <w:tabs>
                <w:tab w:val="clear" w:pos="720"/>
                <w:tab w:val="left" w:pos="684" w:leader="none"/>
              </w:tabs>
              <w:spacing w:lineRule="auto" w:line="240" w:before="0" w:after="0"/>
              <w:ind w:right="-897" w:hanging="0"/>
              <w:rPr>
                <w:rFonts w:ascii="Times New Roman" w:hAnsi="Times New Roman"/>
                <w:sz w:val="24"/>
                <w:szCs w:val="24"/>
                <w:lang w:eastAsia="en-GB"/>
              </w:rPr>
            </w:pPr>
            <w:r>
              <w:rPr>
                <w:rFonts w:ascii="Times New Roman" w:hAnsi="Times New Roman"/>
                <w:sz w:val="24"/>
                <w:szCs w:val="24"/>
                <w:lang w:eastAsia="en-GB"/>
              </w:rPr>
              <w:t>York Road</w:t>
            </w:r>
          </w:p>
          <w:p>
            <w:pPr>
              <w:pStyle w:val="Normal"/>
              <w:widowControl w:val="false"/>
              <w:tabs>
                <w:tab w:val="clear" w:pos="720"/>
                <w:tab w:val="left" w:pos="684" w:leader="none"/>
              </w:tabs>
              <w:spacing w:lineRule="auto" w:line="240" w:before="0" w:after="0"/>
              <w:ind w:right="-897" w:hanging="0"/>
              <w:rPr>
                <w:rFonts w:ascii="Times New Roman" w:hAnsi="Times New Roman"/>
                <w:sz w:val="24"/>
                <w:szCs w:val="24"/>
                <w:lang w:eastAsia="en-GB"/>
              </w:rPr>
            </w:pPr>
            <w:r>
              <w:rPr>
                <w:rFonts w:ascii="Times New Roman" w:hAnsi="Times New Roman"/>
                <w:sz w:val="24"/>
                <w:szCs w:val="24"/>
                <w:lang w:eastAsia="en-GB"/>
              </w:rPr>
              <w:t>Elvington</w:t>
            </w:r>
          </w:p>
          <w:p>
            <w:pPr>
              <w:pStyle w:val="Normal"/>
              <w:widowControl w:val="false"/>
              <w:tabs>
                <w:tab w:val="clear" w:pos="720"/>
                <w:tab w:val="left" w:pos="684" w:leader="none"/>
              </w:tabs>
              <w:spacing w:lineRule="auto" w:line="240" w:before="0" w:after="0"/>
              <w:ind w:right="-897" w:hanging="0"/>
              <w:rPr>
                <w:rFonts w:ascii="Times New Roman" w:hAnsi="Times New Roman"/>
                <w:sz w:val="24"/>
                <w:szCs w:val="24"/>
                <w:lang w:eastAsia="en-GB"/>
              </w:rPr>
            </w:pPr>
            <w:r>
              <w:rPr>
                <w:rFonts w:ascii="Times New Roman" w:hAnsi="Times New Roman"/>
                <w:sz w:val="24"/>
                <w:szCs w:val="24"/>
                <w:lang w:eastAsia="en-GB"/>
              </w:rPr>
              <w:t>YORK</w:t>
            </w:r>
          </w:p>
          <w:p>
            <w:pPr>
              <w:pStyle w:val="Normal"/>
              <w:widowControl w:val="false"/>
              <w:tabs>
                <w:tab w:val="clear" w:pos="720"/>
                <w:tab w:val="left" w:pos="684" w:leader="none"/>
              </w:tabs>
              <w:spacing w:lineRule="auto" w:line="240" w:before="0" w:after="0"/>
              <w:ind w:right="-897" w:hanging="0"/>
              <w:rPr>
                <w:rFonts w:ascii="Times New Roman" w:hAnsi="Times New Roman"/>
                <w:color w:val="000000"/>
                <w:sz w:val="24"/>
                <w:szCs w:val="24"/>
                <w:lang w:eastAsia="en-GB"/>
              </w:rPr>
            </w:pPr>
            <w:r>
              <w:rPr>
                <w:rFonts w:ascii="Times New Roman" w:hAnsi="Times New Roman"/>
                <w:sz w:val="24"/>
                <w:szCs w:val="24"/>
                <w:lang w:eastAsia="en-GB"/>
              </w:rPr>
              <w:t>YO41 4DY</w:t>
            </w:r>
          </w:p>
        </w:tc>
      </w:tr>
      <w:tr>
        <w:trPr>
          <w:trHeight w:val="300" w:hRule="atLeast"/>
        </w:trPr>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109" w:hanging="0"/>
              <w:rPr>
                <w:rFonts w:ascii="Times New Roman" w:hAnsi="Times New Roman"/>
                <w:color w:val="000000"/>
                <w:sz w:val="24"/>
                <w:szCs w:val="24"/>
                <w:lang w:eastAsia="en-GB"/>
              </w:rPr>
            </w:pPr>
            <w:r>
              <w:rPr>
                <w:rFonts w:ascii="Times New Roman" w:hAnsi="Times New Roman"/>
                <w:b/>
                <w:color w:val="000000"/>
                <w:sz w:val="24"/>
                <w:szCs w:val="24"/>
                <w:lang w:eastAsia="en-GB"/>
              </w:rPr>
              <w:t xml:space="preserve">2) Data Protection Officer </w:t>
            </w:r>
            <w:r>
              <w:rPr>
                <w:rFonts w:ascii="Times New Roman" w:hAnsi="Times New Roman"/>
                <w:color w:val="000000"/>
                <w:sz w:val="24"/>
                <w:szCs w:val="24"/>
                <w:lang w:eastAsia="en-GB"/>
              </w:rPr>
              <w:t>contact details</w:t>
            </w:r>
          </w:p>
          <w:p>
            <w:pPr>
              <w:pStyle w:val="Normal"/>
              <w:widowControl w:val="false"/>
              <w:spacing w:lineRule="auto" w:line="240" w:before="0" w:after="0"/>
              <w:ind w:right="-109" w:hanging="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pacing w:lineRule="auto" w:line="240" w:before="0" w:after="0"/>
              <w:ind w:left="-851" w:right="-897" w:hanging="0"/>
              <w:rPr>
                <w:rFonts w:ascii="Times New Roman" w:hAnsi="Times New Roman"/>
                <w:color w:val="000000"/>
                <w:sz w:val="24"/>
                <w:szCs w:val="24"/>
                <w:lang w:eastAsia="en-GB"/>
              </w:rPr>
            </w:pPr>
            <w:r>
              <w:rPr>
                <w:rFonts w:ascii="Times New Roman" w:hAnsi="Times New Roman"/>
                <w:color w:val="000000"/>
                <w:sz w:val="24"/>
                <w:szCs w:val="24"/>
                <w:lang w:eastAsia="en-GB"/>
              </w:rPr>
            </w:r>
          </w:p>
        </w:tc>
        <w:tc>
          <w:tcPr>
            <w:tcW w:w="81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897" w:hanging="0"/>
              <w:rPr>
                <w:rFonts w:ascii="Times New Roman" w:hAnsi="Times New Roman"/>
                <w:sz w:val="24"/>
                <w:szCs w:val="24"/>
                <w:lang w:eastAsia="en-GB"/>
              </w:rPr>
            </w:pPr>
            <w:r>
              <w:rPr>
                <w:rFonts w:ascii="Times New Roman" w:hAnsi="Times New Roman"/>
                <w:sz w:val="24"/>
                <w:szCs w:val="24"/>
                <w:lang w:eastAsia="en-GB"/>
              </w:rPr>
              <w:t>Miss Emily Elliott</w:t>
            </w:r>
          </w:p>
          <w:p>
            <w:pPr>
              <w:pStyle w:val="Normal"/>
              <w:widowControl w:val="false"/>
              <w:spacing w:lineRule="auto" w:line="240" w:before="0" w:after="0"/>
              <w:ind w:right="-897" w:hanging="0"/>
              <w:rPr>
                <w:rFonts w:ascii="Times New Roman" w:hAnsi="Times New Roman"/>
                <w:sz w:val="24"/>
                <w:szCs w:val="24"/>
                <w:lang w:eastAsia="en-GB"/>
              </w:rPr>
            </w:pPr>
            <w:r>
              <w:rPr>
                <w:rFonts w:ascii="Times New Roman" w:hAnsi="Times New Roman"/>
                <w:sz w:val="24"/>
                <w:szCs w:val="24"/>
                <w:lang w:eastAsia="en-GB"/>
              </w:rPr>
              <w:t>Elvington Medical Practice</w:t>
            </w:r>
          </w:p>
          <w:p>
            <w:pPr>
              <w:pStyle w:val="Normal"/>
              <w:widowControl w:val="false"/>
              <w:spacing w:lineRule="auto" w:line="240" w:before="0" w:after="0"/>
              <w:ind w:right="-897" w:hanging="0"/>
              <w:rPr>
                <w:rFonts w:ascii="Times New Roman" w:hAnsi="Times New Roman"/>
                <w:sz w:val="24"/>
                <w:szCs w:val="24"/>
                <w:lang w:eastAsia="en-GB"/>
              </w:rPr>
            </w:pPr>
            <w:r>
              <w:rPr>
                <w:rFonts w:ascii="Times New Roman" w:hAnsi="Times New Roman"/>
                <w:sz w:val="24"/>
                <w:szCs w:val="24"/>
                <w:lang w:eastAsia="en-GB"/>
              </w:rPr>
              <w:t>York Road</w:t>
            </w:r>
          </w:p>
          <w:p>
            <w:pPr>
              <w:pStyle w:val="Normal"/>
              <w:widowControl w:val="false"/>
              <w:spacing w:lineRule="auto" w:line="240" w:before="0" w:after="0"/>
              <w:ind w:right="-897" w:hanging="0"/>
              <w:rPr>
                <w:rFonts w:ascii="Times New Roman" w:hAnsi="Times New Roman"/>
                <w:sz w:val="24"/>
                <w:szCs w:val="24"/>
                <w:lang w:eastAsia="en-GB"/>
              </w:rPr>
            </w:pPr>
            <w:r>
              <w:rPr>
                <w:rFonts w:ascii="Times New Roman" w:hAnsi="Times New Roman"/>
                <w:sz w:val="24"/>
                <w:szCs w:val="24"/>
                <w:lang w:eastAsia="en-GB"/>
              </w:rPr>
              <w:t>Elvington</w:t>
            </w:r>
          </w:p>
          <w:p>
            <w:pPr>
              <w:pStyle w:val="Normal"/>
              <w:widowControl w:val="false"/>
              <w:spacing w:lineRule="auto" w:line="240" w:before="0" w:after="0"/>
              <w:ind w:right="-897" w:hanging="0"/>
              <w:rPr>
                <w:rFonts w:ascii="Times New Roman" w:hAnsi="Times New Roman"/>
                <w:sz w:val="24"/>
                <w:szCs w:val="24"/>
                <w:lang w:eastAsia="en-GB"/>
              </w:rPr>
            </w:pPr>
            <w:r>
              <w:rPr>
                <w:rFonts w:ascii="Times New Roman" w:hAnsi="Times New Roman"/>
                <w:sz w:val="24"/>
                <w:szCs w:val="24"/>
                <w:lang w:eastAsia="en-GB"/>
              </w:rPr>
              <w:t>YORK</w:t>
            </w:r>
          </w:p>
          <w:p>
            <w:pPr>
              <w:pStyle w:val="Normal"/>
              <w:widowControl w:val="false"/>
              <w:spacing w:lineRule="auto" w:line="240" w:before="0" w:after="0"/>
              <w:ind w:right="-897" w:hanging="0"/>
              <w:rPr>
                <w:rFonts w:ascii="Times New Roman" w:hAnsi="Times New Roman"/>
                <w:sz w:val="24"/>
                <w:szCs w:val="24"/>
                <w:lang w:eastAsia="en-GB"/>
              </w:rPr>
            </w:pPr>
            <w:r>
              <w:rPr>
                <w:rFonts w:ascii="Times New Roman" w:hAnsi="Times New Roman"/>
                <w:sz w:val="24"/>
                <w:szCs w:val="24"/>
                <w:lang w:eastAsia="en-GB"/>
              </w:rPr>
              <w:t>YO41 4DY</w:t>
            </w:r>
          </w:p>
          <w:p>
            <w:pPr>
              <w:pStyle w:val="Normal"/>
              <w:widowControl w:val="false"/>
              <w:spacing w:lineRule="auto" w:line="240" w:before="0" w:after="0"/>
              <w:ind w:right="-897" w:hanging="0"/>
              <w:rPr>
                <w:rFonts w:ascii="Times New Roman" w:hAnsi="Times New Roman"/>
                <w:color w:val="339966"/>
                <w:sz w:val="24"/>
                <w:szCs w:val="24"/>
                <w:lang w:eastAsia="en-GB"/>
              </w:rPr>
            </w:pPr>
            <w:r>
              <w:rPr>
                <w:rFonts w:ascii="Times New Roman" w:hAnsi="Times New Roman"/>
                <w:sz w:val="24"/>
                <w:szCs w:val="24"/>
                <w:lang w:eastAsia="en-GB"/>
              </w:rPr>
              <w:t>TEL: 01904 757 430</w:t>
            </w:r>
          </w:p>
        </w:tc>
      </w:tr>
      <w:tr>
        <w:trPr>
          <w:trHeight w:val="2584" w:hRule="atLeast"/>
        </w:trPr>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5" w:right="33" w:hanging="0"/>
              <w:rPr>
                <w:rFonts w:ascii="Times New Roman" w:hAnsi="Times New Roman"/>
                <w:color w:val="000000"/>
                <w:sz w:val="24"/>
                <w:szCs w:val="24"/>
                <w:lang w:eastAsia="en-GB"/>
              </w:rPr>
            </w:pPr>
            <w:r>
              <w:rPr>
                <w:rFonts w:ascii="Times New Roman" w:hAnsi="Times New Roman"/>
                <w:color w:val="000000"/>
                <w:sz w:val="24"/>
                <w:szCs w:val="24"/>
                <w:lang w:eastAsia="en-GB"/>
              </w:rPr>
              <w:t xml:space="preserve">3) </w:t>
            </w:r>
            <w:r>
              <w:rPr>
                <w:rFonts w:ascii="Times New Roman" w:hAnsi="Times New Roman"/>
                <w:b/>
                <w:color w:val="000000"/>
                <w:sz w:val="24"/>
                <w:szCs w:val="24"/>
                <w:lang w:eastAsia="en-GB"/>
              </w:rPr>
              <w:t>Purpose</w:t>
            </w:r>
            <w:r>
              <w:rPr>
                <w:rFonts w:ascii="Times New Roman" w:hAnsi="Times New Roman"/>
                <w:color w:val="000000"/>
                <w:sz w:val="24"/>
                <w:szCs w:val="24"/>
                <w:lang w:eastAsia="en-GB"/>
              </w:rPr>
              <w:t xml:space="preserve"> of the  processing</w:t>
            </w:r>
          </w:p>
        </w:tc>
        <w:tc>
          <w:tcPr>
            <w:tcW w:w="81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Direct Care is care delivered to the individual alone, most of which is provided in the surgery. 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 The information that is shared is to enable the other healthcare workers to provide the most appropriate advice, investigations, treatments, therapies and or care.</w:t>
            </w:r>
          </w:p>
        </w:tc>
      </w:tr>
      <w:tr>
        <w:trPr>
          <w:trHeight w:val="300" w:hRule="atLeast"/>
        </w:trPr>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4) </w:t>
            </w:r>
            <w:r>
              <w:rPr>
                <w:rFonts w:ascii="Times New Roman" w:hAnsi="Times New Roman"/>
                <w:b/>
                <w:color w:val="000000"/>
                <w:sz w:val="24"/>
                <w:szCs w:val="24"/>
                <w:lang w:eastAsia="en-GB"/>
              </w:rPr>
              <w:t>Lawful basis</w:t>
            </w:r>
            <w:r>
              <w:rPr>
                <w:rFonts w:ascii="Times New Roman" w:hAnsi="Times New Roman"/>
                <w:color w:val="000000"/>
                <w:sz w:val="24"/>
                <w:szCs w:val="24"/>
                <w:lang w:eastAsia="en-GB"/>
              </w:rPr>
              <w:t xml:space="preserve"> for  processing</w:t>
            </w:r>
          </w:p>
        </w:tc>
        <w:tc>
          <w:tcPr>
            <w:tcW w:w="8160" w:type="dxa"/>
            <w:tcBorders>
              <w:top w:val="single" w:sz="4" w:space="0" w:color="000000"/>
              <w:left w:val="single" w:sz="4" w:space="0" w:color="000000"/>
              <w:bottom w:val="single" w:sz="4" w:space="0" w:color="000000"/>
              <w:right w:val="single" w:sz="4" w:space="0" w:color="000000"/>
            </w:tcBorders>
          </w:tcPr>
          <w:p>
            <w:pPr>
              <w:pStyle w:val="Normal"/>
              <w:widowControl w:val="false"/>
              <w:ind w:left="35" w:hanging="0"/>
              <w:rPr>
                <w:rFonts w:ascii="Times New Roman" w:hAnsi="Times New Roman"/>
                <w:color w:val="000000"/>
                <w:sz w:val="24"/>
                <w:szCs w:val="24"/>
                <w:lang w:eastAsia="en-GB"/>
              </w:rPr>
            </w:pPr>
            <w:r>
              <w:rPr>
                <w:rFonts w:ascii="Times New Roman" w:hAnsi="Times New Roman"/>
                <w:sz w:val="24"/>
                <w:szCs w:val="24"/>
              </w:rPr>
              <w:t xml:space="preserve">The processing of personal data in the delivery of direct care and for providers’ administrative purposes in this surgery and in support of direct care elsewhere </w:t>
            </w:r>
            <w:r>
              <w:rPr>
                <w:rFonts w:ascii="Times New Roman" w:hAnsi="Times New Roman"/>
                <w:color w:val="000000"/>
                <w:sz w:val="24"/>
                <w:szCs w:val="24"/>
                <w:lang w:eastAsia="en-GB"/>
              </w:rPr>
              <w:t xml:space="preserve"> is supported under the following Article 6 and 9 conditions of the GDPR:</w:t>
            </w:r>
          </w:p>
          <w:p>
            <w:pPr>
              <w:pStyle w:val="Normal"/>
              <w:widowControl w:val="false"/>
              <w:ind w:left="35" w:hanging="0"/>
              <w:rPr>
                <w:rFonts w:ascii="Times New Roman" w:hAnsi="Times New Roman"/>
                <w:i/>
                <w:i/>
                <w:sz w:val="24"/>
                <w:szCs w:val="24"/>
              </w:rPr>
            </w:pPr>
            <w:r>
              <w:rPr>
                <w:rFonts w:ascii="Times New Roman" w:hAnsi="Times New Roman"/>
                <w:i/>
                <w:color w:val="000000"/>
                <w:sz w:val="24"/>
                <w:szCs w:val="24"/>
                <w:lang w:eastAsia="en-GB"/>
              </w:rPr>
              <w:t xml:space="preserve">Article </w:t>
            </w:r>
            <w:r>
              <w:rPr>
                <w:rFonts w:ascii="Times New Roman" w:hAnsi="Times New Roman"/>
                <w:i/>
                <w:sz w:val="24"/>
                <w:szCs w:val="24"/>
              </w:rPr>
              <w:t>6(1)(e) ‘…necessary for the performance of a task carried out in the public interest or in the exercise of official authority…’.</w:t>
            </w:r>
          </w:p>
          <w:p>
            <w:pPr>
              <w:pStyle w:val="Normal"/>
              <w:widowControl w:val="false"/>
              <w:spacing w:lineRule="auto" w:line="240" w:before="0" w:after="0"/>
              <w:ind w:left="35" w:hanging="0"/>
              <w:rPr>
                <w:rFonts w:ascii="Times New Roman" w:hAnsi="Times New Roman"/>
                <w:i/>
                <w:i/>
                <w:color w:val="000000"/>
                <w:sz w:val="24"/>
                <w:szCs w:val="24"/>
              </w:rPr>
            </w:pPr>
            <w:r>
              <w:rPr>
                <w:rFonts w:ascii="Times New Roman" w:hAnsi="Times New Roman"/>
                <w:i/>
                <w:color w:val="000000"/>
                <w:sz w:val="24"/>
                <w:szCs w:val="24"/>
                <w:lang w:eastAsia="en-GB"/>
              </w:rPr>
              <w:t>Article 9(2)(h)</w:t>
            </w:r>
            <w:r>
              <w:rPr>
                <w:rFonts w:ascii="Times New Roman" w:hAnsi="Times New Roman"/>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p>
          <w:p>
            <w:pPr>
              <w:pStyle w:val="Normal"/>
              <w:widowControl w:val="false"/>
              <w:spacing w:lineRule="auto" w:line="240" w:before="0" w:after="0"/>
              <w:ind w:left="35" w:hanging="0"/>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left="35" w:hanging="0"/>
              <w:rPr>
                <w:rFonts w:ascii="Times New Roman" w:hAnsi="Times New Roman"/>
                <w:color w:val="000000"/>
                <w:sz w:val="24"/>
                <w:szCs w:val="24"/>
                <w:lang w:eastAsia="en-GB"/>
              </w:rPr>
            </w:pPr>
            <w:r>
              <w:rPr>
                <w:rFonts w:ascii="Times New Roman" w:hAnsi="Times New Roman"/>
                <w:color w:val="000000"/>
                <w:sz w:val="24"/>
                <w:szCs w:val="24"/>
                <w:lang w:eastAsia="en-GB"/>
              </w:rPr>
              <w:t>We will also recognise your rights established under UK case law collectively known as the “Common Law Duty of Confidentiality”</w:t>
            </w:r>
            <w:r>
              <w:rPr>
                <w:rFonts w:ascii="Times New Roman" w:hAnsi="Times New Roman"/>
                <w:color w:val="000000"/>
                <w:sz w:val="24"/>
                <w:szCs w:val="24"/>
                <w:vertAlign w:val="superscript"/>
                <w:lang w:eastAsia="en-GB"/>
              </w:rPr>
              <w:t>*</w:t>
            </w:r>
          </w:p>
        </w:tc>
      </w:tr>
      <w:tr>
        <w:trPr>
          <w:trHeight w:val="300" w:hRule="atLeast"/>
        </w:trPr>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5) </w:t>
            </w:r>
            <w:r>
              <w:rPr>
                <w:rFonts w:ascii="Times New Roman" w:hAnsi="Times New Roman"/>
                <w:b/>
                <w:color w:val="000000"/>
                <w:sz w:val="24"/>
                <w:szCs w:val="24"/>
                <w:lang w:eastAsia="en-GB"/>
              </w:rPr>
              <w:t xml:space="preserve">Recipient or categories of recipients </w:t>
            </w:r>
            <w:r>
              <w:rPr>
                <w:rFonts w:ascii="Times New Roman" w:hAnsi="Times New Roman"/>
                <w:color w:val="000000"/>
                <w:sz w:val="24"/>
                <w:szCs w:val="24"/>
                <w:lang w:eastAsia="en-GB"/>
              </w:rPr>
              <w:t>of the processed data</w:t>
            </w:r>
          </w:p>
        </w:tc>
        <w:tc>
          <w:tcPr>
            <w:tcW w:w="81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5" w:right="-29" w:hanging="0"/>
              <w:rPr>
                <w:rFonts w:ascii="Times New Roman" w:hAnsi="Times New Roman"/>
                <w:color w:val="000000"/>
                <w:sz w:val="24"/>
                <w:szCs w:val="24"/>
                <w:lang w:eastAsia="en-GB"/>
              </w:rPr>
            </w:pPr>
            <w:r>
              <w:rPr>
                <w:rFonts w:ascii="Times New Roman" w:hAnsi="Times New Roman"/>
                <w:color w:val="000000"/>
                <w:sz w:val="24"/>
                <w:szCs w:val="24"/>
                <w:lang w:eastAsia="en-GB"/>
              </w:rPr>
              <w:t>The data will be shared with Health and care professionals and support staff in this surgery and at hospitals, diagnostic and treatment centres who contribute to your personal care.</w:t>
            </w:r>
          </w:p>
          <w:p>
            <w:pPr>
              <w:pStyle w:val="Normal"/>
              <w:widowControl w:val="false"/>
              <w:spacing w:lineRule="auto" w:line="240" w:before="0" w:after="0"/>
              <w:ind w:left="35" w:right="-29" w:hanging="0"/>
              <w:rPr>
                <w:rFonts w:ascii="Times New Roman" w:hAnsi="Times New Roman"/>
                <w:i/>
                <w:i/>
                <w:color w:val="000000"/>
                <w:sz w:val="24"/>
                <w:szCs w:val="24"/>
                <w:lang w:eastAsia="en-GB"/>
              </w:rPr>
            </w:pPr>
            <w:r>
              <w:rPr>
                <w:rFonts w:ascii="Times New Roman" w:hAnsi="Times New Roman"/>
                <w:i/>
                <w:color w:val="000000"/>
                <w:sz w:val="24"/>
                <w:szCs w:val="24"/>
                <w:lang w:eastAsia="en-GB"/>
              </w:rPr>
            </w:r>
          </w:p>
          <w:p>
            <w:pPr>
              <w:pStyle w:val="Normal"/>
              <w:widowControl w:val="false"/>
              <w:spacing w:lineRule="auto" w:line="240" w:before="0" w:after="0"/>
              <w:ind w:left="35" w:right="-29" w:hanging="0"/>
              <w:rPr>
                <w:rFonts w:ascii="Times New Roman" w:hAnsi="Times New Roman"/>
                <w:i/>
                <w:i/>
                <w:color w:val="000000"/>
                <w:sz w:val="24"/>
                <w:szCs w:val="24"/>
                <w:lang w:eastAsia="en-GB"/>
              </w:rPr>
            </w:pPr>
            <w:r>
              <w:rPr>
                <w:rFonts w:ascii="Times New Roman" w:hAnsi="Times New Roman"/>
                <w:i/>
                <w:color w:val="000000"/>
                <w:sz w:val="24"/>
                <w:szCs w:val="24"/>
                <w:lang w:eastAsia="en-GB"/>
              </w:rPr>
              <w:t>York Hospital</w:t>
            </w:r>
          </w:p>
          <w:p>
            <w:pPr>
              <w:pStyle w:val="Normal"/>
              <w:widowControl w:val="false"/>
              <w:spacing w:lineRule="auto" w:line="240" w:before="0" w:after="0"/>
              <w:ind w:left="35" w:right="-29" w:hanging="0"/>
              <w:rPr>
                <w:rFonts w:ascii="Times New Roman" w:hAnsi="Times New Roman"/>
                <w:i/>
                <w:i/>
                <w:color w:val="000000"/>
                <w:sz w:val="24"/>
                <w:szCs w:val="24"/>
                <w:lang w:eastAsia="en-GB"/>
              </w:rPr>
            </w:pPr>
            <w:r>
              <w:rPr>
                <w:rFonts w:ascii="Times New Roman" w:hAnsi="Times New Roman"/>
                <w:i/>
                <w:color w:val="000000"/>
                <w:sz w:val="24"/>
                <w:szCs w:val="24"/>
                <w:lang w:eastAsia="en-GB"/>
              </w:rPr>
              <w:t>Wiggington Road</w:t>
            </w:r>
          </w:p>
          <w:p>
            <w:pPr>
              <w:pStyle w:val="Normal"/>
              <w:widowControl w:val="false"/>
              <w:spacing w:lineRule="auto" w:line="240" w:before="0" w:after="0"/>
              <w:ind w:left="35" w:right="-29" w:hanging="0"/>
              <w:rPr>
                <w:rFonts w:ascii="Times New Roman" w:hAnsi="Times New Roman"/>
                <w:i/>
                <w:i/>
                <w:color w:val="000000"/>
                <w:sz w:val="24"/>
                <w:szCs w:val="24"/>
                <w:lang w:eastAsia="en-GB"/>
              </w:rPr>
            </w:pPr>
            <w:r>
              <w:rPr>
                <w:rFonts w:ascii="Times New Roman" w:hAnsi="Times New Roman"/>
                <w:i/>
                <w:color w:val="000000"/>
                <w:sz w:val="24"/>
                <w:szCs w:val="24"/>
                <w:lang w:eastAsia="en-GB"/>
              </w:rPr>
              <w:t>YORK</w:t>
            </w:r>
          </w:p>
          <w:p>
            <w:pPr>
              <w:pStyle w:val="Normal"/>
              <w:widowControl w:val="false"/>
              <w:spacing w:lineRule="auto" w:line="240" w:before="0" w:after="0"/>
              <w:ind w:left="35" w:right="-29" w:hanging="0"/>
              <w:rPr>
                <w:rFonts w:ascii="Times New Roman" w:hAnsi="Times New Roman"/>
                <w:color w:val="000000"/>
                <w:sz w:val="24"/>
                <w:szCs w:val="24"/>
                <w:lang w:eastAsia="en-GB"/>
              </w:rPr>
            </w:pPr>
            <w:r>
              <w:rPr>
                <w:rFonts w:ascii="Times New Roman" w:hAnsi="Times New Roman"/>
                <w:i/>
                <w:color w:val="000000"/>
                <w:sz w:val="24"/>
                <w:szCs w:val="24"/>
                <w:lang w:eastAsia="en-GB"/>
              </w:rPr>
              <w:t>YO31 8HE</w:t>
            </w:r>
          </w:p>
        </w:tc>
      </w:tr>
      <w:tr>
        <w:trPr>
          <w:trHeight w:val="300" w:hRule="atLeast"/>
        </w:trPr>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33" w:hanging="0"/>
              <w:rPr>
                <w:rFonts w:ascii="Times New Roman" w:hAnsi="Times New Roman"/>
                <w:color w:val="000000"/>
                <w:sz w:val="24"/>
                <w:szCs w:val="24"/>
                <w:lang w:eastAsia="en-GB"/>
              </w:rPr>
            </w:pPr>
            <w:r>
              <w:rPr>
                <w:rFonts w:ascii="Times New Roman" w:hAnsi="Times New Roman"/>
                <w:color w:val="000000"/>
                <w:sz w:val="24"/>
                <w:szCs w:val="24"/>
                <w:lang w:eastAsia="en-GB"/>
              </w:rPr>
              <w:t xml:space="preserve">6) </w:t>
            </w:r>
            <w:r>
              <w:rPr>
                <w:rFonts w:ascii="Times New Roman" w:hAnsi="Times New Roman"/>
                <w:b/>
                <w:color w:val="000000"/>
                <w:sz w:val="24"/>
                <w:szCs w:val="24"/>
                <w:lang w:eastAsia="en-GB"/>
              </w:rPr>
              <w:t>Rights to object</w:t>
            </w:r>
          </w:p>
        </w:tc>
        <w:tc>
          <w:tcPr>
            <w:tcW w:w="81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You have the right to object to some or all the information being processed under Article 21. Please contact the Data Controller or the practice. You should be aware that this is a right to raise an objection, that is not the same as having an absolute right to have your wishes granted in every circumstance</w:t>
            </w:r>
          </w:p>
        </w:tc>
      </w:tr>
      <w:tr>
        <w:trPr>
          <w:trHeight w:val="300" w:hRule="atLeast"/>
        </w:trPr>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5" w:hanging="0"/>
              <w:rPr>
                <w:rFonts w:ascii="Times New Roman" w:hAnsi="Times New Roman"/>
                <w:color w:val="000000"/>
                <w:sz w:val="24"/>
                <w:szCs w:val="24"/>
                <w:lang w:eastAsia="en-GB"/>
              </w:rPr>
            </w:pPr>
            <w:r>
              <w:rPr>
                <w:rFonts w:ascii="Times New Roman" w:hAnsi="Times New Roman"/>
                <w:color w:val="000000"/>
                <w:sz w:val="24"/>
                <w:szCs w:val="24"/>
                <w:lang w:eastAsia="en-GB"/>
              </w:rPr>
              <w:t xml:space="preserve">7) </w:t>
            </w:r>
            <w:r>
              <w:rPr>
                <w:rFonts w:ascii="Times New Roman" w:hAnsi="Times New Roman"/>
                <w:b/>
                <w:color w:val="000000"/>
                <w:sz w:val="24"/>
                <w:szCs w:val="24"/>
                <w:lang w:eastAsia="en-GB"/>
              </w:rPr>
              <w:t>Right to access and correct</w:t>
            </w:r>
          </w:p>
        </w:tc>
        <w:tc>
          <w:tcPr>
            <w:tcW w:w="81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trPr>
          <w:trHeight w:val="300" w:hRule="atLeast"/>
        </w:trPr>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5" w:right="33" w:hanging="0"/>
              <w:rPr>
                <w:rFonts w:ascii="Times New Roman" w:hAnsi="Times New Roman"/>
                <w:color w:val="000000"/>
                <w:sz w:val="24"/>
                <w:szCs w:val="24"/>
                <w:lang w:eastAsia="en-GB"/>
              </w:rPr>
            </w:pPr>
            <w:r>
              <w:rPr>
                <w:rFonts w:ascii="Times New Roman" w:hAnsi="Times New Roman"/>
                <w:color w:val="000000"/>
                <w:sz w:val="24"/>
                <w:szCs w:val="24"/>
                <w:lang w:eastAsia="en-GB"/>
              </w:rPr>
              <w:t>8</w:t>
            </w:r>
            <w:r>
              <w:rPr>
                <w:rFonts w:ascii="Times New Roman" w:hAnsi="Times New Roman"/>
                <w:b/>
                <w:color w:val="000000"/>
                <w:sz w:val="24"/>
                <w:szCs w:val="24"/>
                <w:lang w:eastAsia="en-GB"/>
              </w:rPr>
              <w:t>) Retention period</w:t>
            </w:r>
          </w:p>
        </w:tc>
        <w:tc>
          <w:tcPr>
            <w:tcW w:w="81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5" w:right="113" w:hanging="0"/>
              <w:rPr>
                <w:rFonts w:ascii="Times New Roman" w:hAnsi="Times New Roman" w:cs="Times New Roman"/>
                <w:sz w:val="24"/>
                <w:szCs w:val="24"/>
                <w:lang w:eastAsia="en-GB"/>
              </w:rPr>
            </w:pPr>
            <w:r>
              <w:rPr>
                <w:rFonts w:cs="Times New Roman" w:ascii="Times New Roman" w:hAnsi="Times New Roman"/>
                <w:color w:val="000000"/>
                <w:sz w:val="24"/>
                <w:szCs w:val="24"/>
                <w:lang w:eastAsia="en-GB"/>
              </w:rPr>
              <w:t xml:space="preserve">The data will be retained in line with the law and national guidance. </w:t>
            </w:r>
            <w:r>
              <w:rPr>
                <w:rFonts w:cs="Times New Roman" w:ascii="Times New Roman" w:hAnsi="Times New Roman"/>
                <w:sz w:val="24"/>
                <w:szCs w:val="24"/>
                <w:lang w:eastAsia="en-GB"/>
              </w:rPr>
              <w:t>https://digital.nhs.uk/article/1202/Records-Management-Code-of-Practice-for-Health-and-Social-Care-2016</w:t>
            </w:r>
          </w:p>
          <w:p>
            <w:pPr>
              <w:pStyle w:val="Normal"/>
              <w:widowControl w:val="false"/>
              <w:spacing w:lineRule="auto" w:line="240" w:before="0" w:after="0"/>
              <w:ind w:left="35" w:right="113" w:hanging="0"/>
              <w:rPr>
                <w:rFonts w:ascii="Times New Roman" w:hAnsi="Times New Roman" w:cs="Times New Roman"/>
                <w:sz w:val="24"/>
                <w:szCs w:val="24"/>
              </w:rPr>
            </w:pPr>
            <w:r>
              <w:rPr>
                <w:rFonts w:cs="Times New Roman" w:ascii="Times New Roman" w:hAnsi="Times New Roman"/>
                <w:sz w:val="24"/>
                <w:szCs w:val="24"/>
                <w:lang w:eastAsia="en-GB"/>
              </w:rPr>
              <w:t>or speak to the practice.</w:t>
            </w:r>
          </w:p>
          <w:p>
            <w:pPr>
              <w:pStyle w:val="Normal"/>
              <w:widowControl w:val="false"/>
              <w:spacing w:lineRule="auto" w:line="240" w:before="0" w:after="0"/>
              <w:ind w:left="-851" w:right="-897" w:hanging="0"/>
              <w:rPr>
                <w:rFonts w:ascii="Times New Roman" w:hAnsi="Times New Roman"/>
                <w:color w:val="000000"/>
                <w:sz w:val="24"/>
                <w:szCs w:val="24"/>
                <w:lang w:eastAsia="en-GB"/>
              </w:rPr>
            </w:pPr>
            <w:r>
              <w:rPr>
                <w:rFonts w:ascii="Times New Roman" w:hAnsi="Times New Roman"/>
                <w:color w:val="000000"/>
                <w:sz w:val="24"/>
                <w:szCs w:val="24"/>
                <w:lang w:eastAsia="en-GB"/>
              </w:rPr>
            </w:r>
          </w:p>
        </w:tc>
      </w:tr>
      <w:tr>
        <w:trPr>
          <w:trHeight w:val="300" w:hRule="atLeast"/>
        </w:trPr>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9)  </w:t>
            </w:r>
            <w:r>
              <w:rPr>
                <w:rFonts w:ascii="Times New Roman" w:hAnsi="Times New Roman"/>
                <w:b/>
                <w:color w:val="000000"/>
                <w:sz w:val="24"/>
                <w:szCs w:val="24"/>
                <w:lang w:eastAsia="en-GB"/>
              </w:rPr>
              <w:t>Right to Complain</w:t>
            </w:r>
            <w:r>
              <w:rPr>
                <w:rFonts w:ascii="Times New Roman" w:hAnsi="Times New Roman"/>
                <w:color w:val="000000"/>
                <w:sz w:val="24"/>
                <w:szCs w:val="24"/>
                <w:lang w:eastAsia="en-GB"/>
              </w:rPr>
              <w:t>.</w:t>
            </w:r>
          </w:p>
        </w:tc>
        <w:tc>
          <w:tcPr>
            <w:tcW w:w="81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35" w:right="113" w:hanging="0"/>
              <w:rPr>
                <w:rFonts w:ascii="Times New Roman" w:hAnsi="Times New Roman"/>
                <w:color w:val="000000"/>
                <w:sz w:val="24"/>
                <w:szCs w:val="24"/>
                <w:lang w:eastAsia="en-GB"/>
              </w:rPr>
            </w:pPr>
            <w:r>
              <w:rPr>
                <w:rFonts w:ascii="Times New Roman" w:hAnsi="Times New Roman"/>
                <w:color w:val="000000"/>
                <w:sz w:val="24"/>
                <w:szCs w:val="24"/>
                <w:lang w:eastAsia="en-GB"/>
              </w:rPr>
              <w:t>You have the right to complain to the Information Commissioner’s Office, you can use this link</w:t>
            </w:r>
            <w:r>
              <w:rPr>
                <w:sz w:val="24"/>
              </w:rPr>
              <w:t xml:space="preserve"> </w:t>
            </w:r>
            <w:hyperlink r:id="rId3">
              <w:r>
                <w:rPr>
                  <w:rStyle w:val="InternetLink"/>
                  <w:sz w:val="24"/>
                  <w:szCs w:val="24"/>
                  <w:lang w:eastAsia="en-GB"/>
                </w:rPr>
                <w:t>https://ico.org.uk/global/contact-us/</w:t>
              </w:r>
            </w:hyperlink>
          </w:p>
          <w:p>
            <w:pPr>
              <w:pStyle w:val="Normal"/>
              <w:widowControl w:val="false"/>
              <w:spacing w:lineRule="auto" w:line="240" w:before="0" w:after="0"/>
              <w:ind w:left="35" w:right="113" w:hanging="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hd w:val="clear" w:color="auto" w:fill="FFFFFF"/>
              <w:spacing w:lineRule="auto" w:line="240" w:before="0" w:after="240"/>
              <w:ind w:left="35" w:right="113" w:hanging="0"/>
              <w:rPr>
                <w:rFonts w:ascii="Times New Roman" w:hAnsi="Times New Roman"/>
                <w:color w:val="000000"/>
                <w:sz w:val="24"/>
                <w:szCs w:val="24"/>
                <w:lang w:eastAsia="en-GB"/>
              </w:rPr>
            </w:pPr>
            <w:r>
              <w:rPr>
                <w:rFonts w:ascii="Times New Roman" w:hAnsi="Times New Roman"/>
                <w:color w:val="000000"/>
                <w:sz w:val="24"/>
                <w:szCs w:val="24"/>
                <w:lang w:eastAsia="en-GB"/>
              </w:rPr>
              <w:t>or calling their helpline Tel: 0303 123 1113 (local rate) or 01625 545 745 (national rate)</w:t>
            </w:r>
          </w:p>
          <w:p>
            <w:pPr>
              <w:pStyle w:val="Normal"/>
              <w:widowControl w:val="false"/>
              <w:shd w:val="clear" w:color="auto" w:fill="FFFFFF"/>
              <w:spacing w:lineRule="auto" w:line="240" w:before="0" w:after="240"/>
              <w:ind w:left="35" w:right="113" w:hanging="0"/>
              <w:rPr>
                <w:rFonts w:ascii="Times New Roman" w:hAnsi="Times New Roman"/>
                <w:color w:val="000000"/>
                <w:sz w:val="24"/>
                <w:szCs w:val="24"/>
                <w:lang w:eastAsia="en-GB"/>
              </w:rPr>
            </w:pPr>
            <w:r>
              <w:rPr>
                <w:rFonts w:ascii="Times New Roman" w:hAnsi="Times New Roman"/>
                <w:color w:val="000000"/>
                <w:sz w:val="24"/>
                <w:szCs w:val="24"/>
                <w:lang w:eastAsia="en-GB"/>
              </w:rPr>
              <w:t>There are National Offices for Scotland, Northern Ireland and Wales, (see ICO website)</w:t>
            </w:r>
          </w:p>
        </w:tc>
      </w:tr>
    </w:tbl>
    <w:p>
      <w:pPr>
        <w:pStyle w:val="Normal"/>
        <w:ind w:left="-851" w:right="-897" w:hanging="0"/>
        <w:rPr>
          <w:rFonts w:ascii="Calibri" w:hAnsi="Calibri" w:eastAsia="Times New Roman"/>
        </w:rPr>
      </w:pPr>
      <w:r>
        <w:rPr>
          <w:rFonts w:eastAsia="Times New Roman"/>
        </w:rPr>
      </w:r>
    </w:p>
    <w:p>
      <w:pPr>
        <w:pStyle w:val="Normal"/>
        <w:ind w:left="-851" w:right="-897" w:hanging="0"/>
        <w:rPr>
          <w:rFonts w:ascii="Times New Roman" w:hAnsi="Times New Roman"/>
          <w:sz w:val="24"/>
          <w:szCs w:val="24"/>
        </w:rPr>
      </w:pPr>
      <w:r>
        <w:rPr>
          <w:rFonts w:ascii="Times New Roman" w:hAnsi="Times New Roman"/>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pPr>
        <w:pStyle w:val="Normal"/>
        <w:ind w:left="-851" w:right="-897" w:hanging="0"/>
        <w:rPr>
          <w:rFonts w:ascii="Times New Roman" w:hAnsi="Times New Roman"/>
          <w:sz w:val="24"/>
          <w:szCs w:val="24"/>
        </w:rPr>
      </w:pPr>
      <w:r>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pPr>
        <w:pStyle w:val="Normal"/>
        <w:ind w:left="-851" w:right="-897" w:hanging="0"/>
        <w:rPr>
          <w:rFonts w:ascii="Times New Roman" w:hAnsi="Times New Roman"/>
          <w:sz w:val="24"/>
          <w:szCs w:val="24"/>
        </w:rPr>
      </w:pPr>
      <w:r>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pPr>
        <w:pStyle w:val="Normal"/>
        <w:ind w:left="-851" w:right="-897" w:hanging="0"/>
        <w:rPr>
          <w:rFonts w:ascii="Times New Roman" w:hAnsi="Times New Roman"/>
          <w:sz w:val="24"/>
          <w:szCs w:val="24"/>
        </w:rPr>
      </w:pPr>
      <w:r>
        <w:rPr>
          <w:rFonts w:ascii="Times New Roman" w:hAnsi="Times New Roman"/>
          <w:sz w:val="24"/>
          <w:szCs w:val="24"/>
        </w:rPr>
        <w:t>Three circumstances making disclosure of confidential information lawful are:</w:t>
      </w:r>
    </w:p>
    <w:p>
      <w:pPr>
        <w:pStyle w:val="Normal"/>
        <w:numPr>
          <w:ilvl w:val="0"/>
          <w:numId w:val="2"/>
        </w:numPr>
        <w:spacing w:lineRule="auto" w:line="276" w:before="0" w:after="200"/>
        <w:rPr>
          <w:rFonts w:ascii="Times New Roman" w:hAnsi="Times New Roman"/>
          <w:sz w:val="24"/>
          <w:szCs w:val="24"/>
        </w:rPr>
      </w:pPr>
      <w:r>
        <w:rPr>
          <w:rFonts w:ascii="Times New Roman" w:hAnsi="Times New Roman"/>
          <w:sz w:val="24"/>
          <w:szCs w:val="24"/>
        </w:rPr>
        <w:t>where the individual to whom the information relates has consented;</w:t>
      </w:r>
    </w:p>
    <w:p>
      <w:pPr>
        <w:pStyle w:val="Normal"/>
        <w:numPr>
          <w:ilvl w:val="0"/>
          <w:numId w:val="2"/>
        </w:numPr>
        <w:spacing w:lineRule="auto" w:line="276" w:before="0" w:after="200"/>
        <w:rPr>
          <w:rFonts w:ascii="Times New Roman" w:hAnsi="Times New Roman"/>
          <w:sz w:val="24"/>
          <w:szCs w:val="24"/>
        </w:rPr>
      </w:pPr>
      <w:r>
        <w:rPr>
          <w:rFonts w:ascii="Times New Roman" w:hAnsi="Times New Roman"/>
          <w:sz w:val="24"/>
          <w:szCs w:val="24"/>
        </w:rPr>
        <w:t>where disclosure is in the public interest; and</w:t>
      </w:r>
    </w:p>
    <w:p>
      <w:pPr>
        <w:pStyle w:val="Normal"/>
        <w:numPr>
          <w:ilvl w:val="0"/>
          <w:numId w:val="2"/>
        </w:numPr>
        <w:spacing w:lineRule="auto" w:line="276" w:before="0" w:after="200"/>
        <w:rPr>
          <w:rFonts w:ascii="Times New Roman" w:hAnsi="Times New Roman"/>
          <w:sz w:val="24"/>
          <w:szCs w:val="24"/>
        </w:rPr>
      </w:pPr>
      <w:r>
        <w:rPr>
          <w:rFonts w:ascii="Times New Roman" w:hAnsi="Times New Roman"/>
          <w:sz w:val="24"/>
          <w:szCs w:val="24"/>
        </w:rPr>
        <w:t>where there is a legal duty to do so, for example a court order.</w:t>
      </w:r>
    </w:p>
    <w:p>
      <w:pPr>
        <w:pStyle w:val="Normal"/>
        <w:rPr>
          <w:rFonts w:ascii="Calibri" w:hAnsi="Calibri"/>
        </w:rPr>
      </w:pPr>
      <w:r>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rPr>
          <w:color w:val="538135" w:themeColor="accent6" w:themeShade="bf"/>
          <w:sz w:val="24"/>
          <w:szCs w:val="24"/>
        </w:rPr>
      </w:pPr>
      <w:r>
        <w:rPr>
          <w:color w:val="538135" w:themeColor="accent6" w:themeShade="bf"/>
          <w:sz w:val="24"/>
          <w:szCs w:val="24"/>
        </w:rPr>
      </w:r>
    </w:p>
    <w:p>
      <w:pPr>
        <w:pStyle w:val="Normal"/>
        <w:rPr>
          <w:rFonts w:ascii="Times New Roman" w:hAnsi="Times New Roman" w:cs="Times New Roman"/>
          <w:color w:val="538135" w:themeColor="accent6" w:themeShade="bf"/>
          <w:sz w:val="24"/>
          <w:szCs w:val="24"/>
        </w:rPr>
      </w:pPr>
      <w:r>
        <w:rPr>
          <w:rFonts w:cs="Times New Roman" w:ascii="Times New Roman" w:hAnsi="Times New Roman"/>
          <w:b/>
          <w:sz w:val="36"/>
          <w:szCs w:val="36"/>
          <w:lang w:eastAsia="en-GB"/>
        </w:rPr>
        <w:t>Privacy Notice - Direct Care - Emergencies</w:t>
      </w:r>
    </w:p>
    <w:tbl>
      <w:tblPr>
        <w:tblW w:w="9242"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825"/>
        <w:gridCol w:w="6416"/>
      </w:tblGrid>
      <w:tr>
        <w:trPr>
          <w:trHeight w:val="300" w:hRule="atLeast"/>
        </w:trPr>
        <w:tc>
          <w:tcPr>
            <w:tcW w:w="924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t>There are occasions when intervention is necessary in order to save or protect a patient’s life or to prevent them from serious immediate harm, for instance during a collapse or diabetic coma or serious injury or accident. In many of these circumstances the patient may be unconscious or too ill to communicate. In these circumstances we have an overriding duty to try to protect and treat the patient. If necessary we will share your information and possibly sensitive confidential information with other emergency healthcare services, the police or fire brigade, so that you can receive the best treatment.</w:t>
            </w:r>
          </w:p>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r>
          </w:p>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t>The law acknowledges this and provides supporting legal justifications.</w:t>
            </w:r>
          </w:p>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r>
          </w:p>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t>Individuals have the right to make pre-determined decisions about the type and extend of care they will receive should they fall ill in the future, these are known as “Advance Directives”.  If lodged in your records these will normally be honoured despite the observations in the first paragraph.</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color w:val="000000"/>
                <w:sz w:val="24"/>
                <w:szCs w:val="24"/>
                <w:lang w:eastAsia="en-GB"/>
              </w:rPr>
            </w:pPr>
            <w:r>
              <w:rPr>
                <w:rFonts w:ascii="Times New Roman" w:hAnsi="Times New Roman"/>
                <w:color w:val="000000"/>
                <w:sz w:val="24"/>
                <w:szCs w:val="24"/>
                <w:lang w:eastAsia="en-GB"/>
              </w:rPr>
              <w:t>1</w:t>
            </w:r>
            <w:r>
              <w:rPr>
                <w:rFonts w:ascii="Times New Roman" w:hAnsi="Times New Roman"/>
                <w:b/>
                <w:color w:val="000000"/>
                <w:sz w:val="24"/>
                <w:szCs w:val="24"/>
                <w:lang w:eastAsia="en-GB"/>
              </w:rPr>
              <w:t xml:space="preserve">) Data Controller </w:t>
            </w:r>
            <w:r>
              <w:rPr>
                <w:rFonts w:ascii="Times New Roman" w:hAnsi="Times New Roman"/>
                <w:color w:val="000000"/>
                <w:sz w:val="24"/>
                <w:szCs w:val="24"/>
                <w:lang w:eastAsia="en-GB"/>
              </w:rPr>
              <w:t>contact details</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 Medical Practice</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 Road</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YO41 4DY</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b/>
                <w:color w:val="000000"/>
                <w:sz w:val="24"/>
                <w:szCs w:val="24"/>
                <w:lang w:eastAsia="en-GB"/>
              </w:rPr>
              <w:t xml:space="preserve">2) Data Protection Officer </w:t>
            </w:r>
            <w:r>
              <w:rPr>
                <w:rFonts w:ascii="Times New Roman" w:hAnsi="Times New Roman"/>
                <w:color w:val="000000"/>
                <w:sz w:val="24"/>
                <w:szCs w:val="24"/>
                <w:lang w:eastAsia="en-GB"/>
              </w:rPr>
              <w:t>contact details</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Emily Elliott</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 Medical Practice</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 Road</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YO41 4DY</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TEL: 01904757430</w:t>
            </w:r>
          </w:p>
        </w:tc>
      </w:tr>
      <w:tr>
        <w:trPr>
          <w:trHeight w:val="145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3) </w:t>
            </w:r>
            <w:r>
              <w:rPr>
                <w:rFonts w:ascii="Times New Roman" w:hAnsi="Times New Roman"/>
                <w:b/>
                <w:color w:val="000000"/>
                <w:sz w:val="24"/>
                <w:szCs w:val="24"/>
                <w:lang w:eastAsia="en-GB"/>
              </w:rPr>
              <w:t>Purpose</w:t>
            </w:r>
            <w:r>
              <w:rPr>
                <w:rFonts w:ascii="Times New Roman" w:hAnsi="Times New Roman"/>
                <w:color w:val="000000"/>
                <w:sz w:val="24"/>
                <w:szCs w:val="24"/>
                <w:lang w:eastAsia="en-GB"/>
              </w:rPr>
              <w:t xml:space="preserve"> of the processing</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Doctors have a professional responsibility to share data in emergencies to protect their patients or other persons. Often in emergency situations the patient is unable to provide consent.</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4) </w:t>
            </w:r>
            <w:r>
              <w:rPr>
                <w:rFonts w:ascii="Times New Roman" w:hAnsi="Times New Roman"/>
                <w:b/>
                <w:color w:val="000000"/>
                <w:sz w:val="24"/>
                <w:szCs w:val="24"/>
                <w:lang w:eastAsia="en-GB"/>
              </w:rPr>
              <w:t>Lawful basis</w:t>
            </w:r>
            <w:r>
              <w:rPr>
                <w:rFonts w:ascii="Times New Roman" w:hAnsi="Times New Roman"/>
                <w:color w:val="000000"/>
                <w:sz w:val="24"/>
                <w:szCs w:val="24"/>
                <w:lang w:eastAsia="en-GB"/>
              </w:rPr>
              <w:t xml:space="preserve"> for processing</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szCs w:val="24"/>
                <w:lang w:eastAsia="en-GB"/>
              </w:rPr>
            </w:pPr>
            <w:r>
              <w:rPr>
                <w:rFonts w:ascii="Times New Roman" w:hAnsi="Times New Roman"/>
                <w:color w:val="000000"/>
                <w:sz w:val="24"/>
                <w:szCs w:val="24"/>
                <w:lang w:eastAsia="en-GB"/>
              </w:rPr>
              <w:t>This is a Direct Care purpose. There is a specific legal justification;</w:t>
            </w:r>
          </w:p>
          <w:p>
            <w:pPr>
              <w:pStyle w:val="Normal"/>
              <w:widowControl w:val="false"/>
              <w:rPr>
                <w:rFonts w:ascii="Times New Roman" w:hAnsi="Times New Roman"/>
                <w:i/>
                <w:i/>
                <w:sz w:val="24"/>
                <w:szCs w:val="24"/>
              </w:rPr>
            </w:pPr>
            <w:r>
              <w:rPr>
                <w:rFonts w:ascii="Times New Roman" w:hAnsi="Times New Roman"/>
                <w:i/>
                <w:color w:val="000000"/>
                <w:sz w:val="24"/>
                <w:szCs w:val="24"/>
                <w:lang w:eastAsia="en-GB"/>
              </w:rPr>
              <w:t>Article 6(1)</w:t>
            </w:r>
            <w:r>
              <w:rPr>
                <w:rFonts w:ascii="Times New Roman" w:hAnsi="Times New Roman"/>
                <w:i/>
                <w:sz w:val="24"/>
                <w:szCs w:val="24"/>
              </w:rPr>
              <w:t>(d) “processing is necessary to protect the vital interests of the data subject or of another natural person”</w:t>
            </w:r>
          </w:p>
          <w:p>
            <w:pPr>
              <w:pStyle w:val="Normal"/>
              <w:widowControl w:val="false"/>
              <w:rPr>
                <w:rFonts w:ascii="Times New Roman" w:hAnsi="Times New Roman"/>
                <w:color w:val="000000"/>
                <w:sz w:val="24"/>
                <w:szCs w:val="24"/>
                <w:lang w:eastAsia="en-GB"/>
              </w:rPr>
            </w:pPr>
            <w:r>
              <w:rPr>
                <w:rFonts w:ascii="Times New Roman" w:hAnsi="Times New Roman"/>
                <w:color w:val="000000"/>
                <w:sz w:val="24"/>
                <w:szCs w:val="24"/>
                <w:lang w:eastAsia="en-GB"/>
              </w:rPr>
              <w:t>And</w:t>
            </w:r>
          </w:p>
          <w:p>
            <w:pPr>
              <w:pStyle w:val="Normal"/>
              <w:widowControl w:val="false"/>
              <w:rPr>
                <w:rFonts w:ascii="Times New Roman" w:hAnsi="Times New Roman"/>
                <w:i/>
                <w:i/>
                <w:color w:val="000000"/>
                <w:sz w:val="24"/>
                <w:szCs w:val="24"/>
              </w:rPr>
            </w:pPr>
            <w:r>
              <w:rPr>
                <w:rFonts w:ascii="Times New Roman" w:hAnsi="Times New Roman"/>
                <w:i/>
                <w:color w:val="000000"/>
                <w:sz w:val="24"/>
                <w:szCs w:val="24"/>
                <w:lang w:eastAsia="en-GB"/>
              </w:rPr>
              <w:t>Article 9(2)(c) “</w:t>
            </w:r>
            <w:r>
              <w:rPr>
                <w:rFonts w:ascii="Times New Roman" w:hAnsi="Times New Roman"/>
                <w:i/>
                <w:sz w:val="24"/>
                <w:szCs w:val="24"/>
              </w:rPr>
              <w:t>processing is necessary to protect the vital interests of the data subject or of another natural person where the data subject is physically or legally incapable of giving consent”</w:t>
            </w:r>
          </w:p>
          <w:p>
            <w:pPr>
              <w:pStyle w:val="Normal"/>
              <w:widowControl w:val="false"/>
              <w:rPr>
                <w:rFonts w:ascii="Times New Roman" w:hAnsi="Times New Roman"/>
                <w:color w:val="000000"/>
                <w:sz w:val="24"/>
                <w:szCs w:val="24"/>
              </w:rPr>
            </w:pPr>
            <w:r>
              <w:rPr>
                <w:rFonts w:ascii="Times New Roman" w:hAnsi="Times New Roman"/>
                <w:color w:val="000000"/>
                <w:sz w:val="24"/>
                <w:szCs w:val="24"/>
              </w:rPr>
              <w:t>Or alternatively</w:t>
            </w:r>
          </w:p>
          <w:p>
            <w:pPr>
              <w:pStyle w:val="Normal"/>
              <w:widowControl w:val="false"/>
              <w:spacing w:lineRule="auto" w:line="240" w:before="0" w:after="0"/>
              <w:rPr>
                <w:rFonts w:ascii="Times New Roman" w:hAnsi="Times New Roman"/>
                <w:i/>
                <w:i/>
                <w:color w:val="000000"/>
                <w:sz w:val="24"/>
                <w:szCs w:val="24"/>
              </w:rPr>
            </w:pPr>
            <w:r>
              <w:rPr>
                <w:rFonts w:ascii="Times New Roman" w:hAnsi="Times New Roman"/>
                <w:i/>
                <w:color w:val="000000"/>
                <w:sz w:val="24"/>
                <w:szCs w:val="24"/>
                <w:lang w:eastAsia="en-GB"/>
              </w:rPr>
              <w:t>Article 9(2)(h)</w:t>
            </w:r>
            <w:r>
              <w:rPr>
                <w:rFonts w:ascii="Times New Roman" w:hAnsi="Times New Roman"/>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p>
          <w:p>
            <w:pPr>
              <w:pStyle w:val="Normal"/>
              <w:widowControl w:val="false"/>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pacing w:before="0" w:after="160"/>
              <w:rPr>
                <w:rFonts w:ascii="Times New Roman" w:hAnsi="Times New Roman"/>
                <w:color w:val="000000"/>
                <w:sz w:val="24"/>
                <w:szCs w:val="24"/>
                <w:lang w:eastAsia="en-GB"/>
              </w:rPr>
            </w:pPr>
            <w:r>
              <w:rPr>
                <w:rFonts w:ascii="Times New Roman" w:hAnsi="Times New Roman"/>
                <w:color w:val="000000"/>
                <w:sz w:val="24"/>
                <w:szCs w:val="24"/>
                <w:lang w:eastAsia="en-GB"/>
              </w:rPr>
              <w:t>We will also recognise your rights established under UK case law collectively known as the “Common Law Duty of Confidentiality”</w:t>
            </w:r>
            <w:r>
              <w:rPr>
                <w:rFonts w:ascii="Times New Roman" w:hAnsi="Times New Roman"/>
                <w:color w:val="000000"/>
                <w:sz w:val="24"/>
                <w:szCs w:val="24"/>
                <w:vertAlign w:val="superscript"/>
                <w:lang w:eastAsia="en-GB"/>
              </w:rPr>
              <w:t>*</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5) </w:t>
            </w:r>
            <w:r>
              <w:rPr>
                <w:rFonts w:ascii="Times New Roman" w:hAnsi="Times New Roman"/>
                <w:b/>
                <w:color w:val="000000"/>
                <w:sz w:val="24"/>
                <w:szCs w:val="24"/>
                <w:lang w:eastAsia="en-GB"/>
              </w:rPr>
              <w:t xml:space="preserve">Recipient or categories of recipients </w:t>
            </w:r>
            <w:r>
              <w:rPr>
                <w:rFonts w:ascii="Times New Roman" w:hAnsi="Times New Roman"/>
                <w:color w:val="000000"/>
                <w:sz w:val="24"/>
                <w:szCs w:val="24"/>
                <w:lang w:eastAsia="en-GB"/>
              </w:rPr>
              <w:t>of the shared data</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The data will be shared with Healthcare professionals and other workers in emergency and out of hours services and at local hospitals, diagnostic and treatment centres.</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6) </w:t>
            </w:r>
            <w:r>
              <w:rPr>
                <w:rFonts w:ascii="Times New Roman" w:hAnsi="Times New Roman"/>
                <w:b/>
                <w:color w:val="000000"/>
                <w:sz w:val="24"/>
                <w:szCs w:val="24"/>
                <w:lang w:eastAsia="en-GB"/>
              </w:rPr>
              <w:t>Rights to object</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You have the right to object to some or all of the information being shared with the recipients. Contact the Data Controller or the practice.</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You also have the right to have an “Advance Directive” placed in your records and brought to the attention of relevant healthcare workers or staff.</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7) </w:t>
            </w:r>
            <w:r>
              <w:rPr>
                <w:rFonts w:ascii="Times New Roman" w:hAnsi="Times New Roman"/>
                <w:b/>
                <w:color w:val="000000"/>
                <w:sz w:val="24"/>
                <w:szCs w:val="24"/>
                <w:lang w:eastAsia="en-GB"/>
              </w:rPr>
              <w:t>Right to access and correct</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You have the right to access the data that is being shared and have any inaccuracies corrected. There is no right to have accurate medical records deleted except when ordered by a court of Law. If we share or process your data in an emergency when you have not been able to consent, we will notify you at the earliest opportunity.</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8</w:t>
            </w:r>
            <w:r>
              <w:rPr>
                <w:rFonts w:ascii="Times New Roman" w:hAnsi="Times New Roman"/>
                <w:b/>
                <w:color w:val="000000"/>
                <w:sz w:val="24"/>
                <w:szCs w:val="24"/>
                <w:lang w:eastAsia="en-GB"/>
              </w:rPr>
              <w:t>) Retention period</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The data will be retained in line with the law and national guidance</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9)  </w:t>
            </w:r>
            <w:r>
              <w:rPr>
                <w:rFonts w:ascii="Times New Roman" w:hAnsi="Times New Roman"/>
                <w:b/>
                <w:color w:val="000000"/>
                <w:sz w:val="24"/>
                <w:szCs w:val="24"/>
                <w:lang w:eastAsia="en-GB"/>
              </w:rPr>
              <w:t>Right to Complain</w:t>
            </w:r>
            <w:r>
              <w:rPr>
                <w:rFonts w:ascii="Times New Roman" w:hAnsi="Times New Roman"/>
                <w:color w:val="000000"/>
                <w:sz w:val="24"/>
                <w:szCs w:val="24"/>
                <w:lang w:eastAsia="en-GB"/>
              </w:rPr>
              <w:t>.</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You have the right to complain to the Information Commissioner’s Office, you can use this link</w:t>
            </w:r>
            <w:r>
              <w:rPr/>
              <w:t xml:space="preserve"> </w:t>
            </w:r>
            <w:hyperlink r:id="rId4">
              <w:r>
                <w:rPr>
                  <w:rStyle w:val="InternetLink"/>
                  <w:sz w:val="24"/>
                  <w:szCs w:val="24"/>
                  <w:lang w:eastAsia="en-GB"/>
                </w:rPr>
                <w:t>https://ico.org.uk/global/contact-us/</w:t>
              </w:r>
            </w:hyperlink>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hd w:val="clear" w:color="auto" w:fill="FFFFFF"/>
              <w:spacing w:lineRule="auto" w:line="240" w:before="0" w:after="240"/>
              <w:rPr>
                <w:rFonts w:ascii="Times New Roman" w:hAnsi="Times New Roman"/>
                <w:color w:val="000000"/>
                <w:sz w:val="24"/>
                <w:szCs w:val="24"/>
                <w:lang w:eastAsia="en-GB"/>
              </w:rPr>
            </w:pPr>
            <w:r>
              <w:rPr>
                <w:rFonts w:ascii="Times New Roman" w:hAnsi="Times New Roman"/>
                <w:color w:val="000000"/>
                <w:sz w:val="24"/>
                <w:szCs w:val="24"/>
                <w:lang w:eastAsia="en-GB"/>
              </w:rPr>
              <w:t>or calling their helpline Tel: 0303 123 1113 (local rate) or 01625 545 745 (national rate)</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There are National Offices for Scotland, Northern Ireland and Wales, (see ICO website)</w:t>
            </w:r>
          </w:p>
        </w:tc>
      </w:tr>
    </w:tbl>
    <w:p>
      <w:pPr>
        <w:pStyle w:val="Normal"/>
        <w:ind w:left="284" w:hanging="0"/>
        <w:rPr>
          <w:color w:val="538135" w:themeColor="accent6" w:themeShade="bf"/>
          <w:sz w:val="24"/>
          <w:szCs w:val="24"/>
        </w:rPr>
      </w:pPr>
      <w:r>
        <w:rPr>
          <w:color w:val="538135" w:themeColor="accent6" w:themeShade="bf"/>
          <w:sz w:val="24"/>
          <w:szCs w:val="24"/>
        </w:rPr>
      </w:r>
    </w:p>
    <w:p>
      <w:pPr>
        <w:pStyle w:val="Normal"/>
        <w:rPr>
          <w:rFonts w:ascii="Times New Roman" w:hAnsi="Times New Roman"/>
          <w:sz w:val="24"/>
          <w:szCs w:val="24"/>
        </w:rPr>
      </w:pPr>
      <w:r>
        <w:rPr>
          <w:rFonts w:ascii="Times New Roman" w:hAnsi="Times New Roman"/>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pPr>
        <w:pStyle w:val="Normal"/>
        <w:rPr>
          <w:rFonts w:ascii="Times New Roman" w:hAnsi="Times New Roman"/>
          <w:sz w:val="24"/>
          <w:szCs w:val="24"/>
        </w:rPr>
      </w:pPr>
      <w:r>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pPr>
        <w:pStyle w:val="Normal"/>
        <w:rPr>
          <w:rFonts w:ascii="Times New Roman" w:hAnsi="Times New Roman"/>
          <w:sz w:val="24"/>
          <w:szCs w:val="24"/>
        </w:rPr>
      </w:pPr>
      <w:r>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pPr>
        <w:pStyle w:val="Normal"/>
        <w:rPr>
          <w:rFonts w:ascii="Times New Roman" w:hAnsi="Times New Roman"/>
          <w:sz w:val="24"/>
          <w:szCs w:val="24"/>
        </w:rPr>
      </w:pPr>
      <w:r>
        <w:rPr>
          <w:rFonts w:ascii="Times New Roman" w:hAnsi="Times New Roman"/>
          <w:sz w:val="24"/>
          <w:szCs w:val="24"/>
        </w:rPr>
        <w:t>Three circumstances making disclosure of confidential information lawful are:</w:t>
      </w:r>
    </w:p>
    <w:p>
      <w:pPr>
        <w:pStyle w:val="Normal"/>
        <w:numPr>
          <w:ilvl w:val="0"/>
          <w:numId w:val="2"/>
        </w:numPr>
        <w:spacing w:lineRule="auto" w:line="276" w:before="0" w:after="200"/>
        <w:rPr>
          <w:rFonts w:ascii="Times New Roman" w:hAnsi="Times New Roman"/>
          <w:sz w:val="24"/>
          <w:szCs w:val="24"/>
        </w:rPr>
      </w:pPr>
      <w:r>
        <w:rPr>
          <w:rFonts w:ascii="Times New Roman" w:hAnsi="Times New Roman"/>
          <w:sz w:val="24"/>
          <w:szCs w:val="24"/>
        </w:rPr>
        <w:t>where the individual to whom the information relates has consented;</w:t>
      </w:r>
    </w:p>
    <w:p>
      <w:pPr>
        <w:pStyle w:val="Normal"/>
        <w:numPr>
          <w:ilvl w:val="0"/>
          <w:numId w:val="2"/>
        </w:numPr>
        <w:spacing w:lineRule="auto" w:line="276" w:before="0" w:after="200"/>
        <w:rPr>
          <w:rFonts w:ascii="Times New Roman" w:hAnsi="Times New Roman"/>
          <w:sz w:val="24"/>
          <w:szCs w:val="24"/>
        </w:rPr>
      </w:pPr>
      <w:r>
        <w:rPr>
          <w:rFonts w:ascii="Times New Roman" w:hAnsi="Times New Roman"/>
          <w:sz w:val="24"/>
          <w:szCs w:val="24"/>
        </w:rPr>
        <w:t>where disclosure is in the public interest; and</w:t>
      </w:r>
    </w:p>
    <w:p>
      <w:pPr>
        <w:pStyle w:val="Normal"/>
        <w:numPr>
          <w:ilvl w:val="0"/>
          <w:numId w:val="2"/>
        </w:numPr>
        <w:spacing w:lineRule="auto" w:line="276" w:before="0" w:after="200"/>
        <w:rPr>
          <w:rFonts w:ascii="Times New Roman" w:hAnsi="Times New Roman"/>
          <w:sz w:val="24"/>
          <w:szCs w:val="24"/>
        </w:rPr>
      </w:pPr>
      <w:r>
        <w:rPr>
          <w:rFonts w:ascii="Times New Roman" w:hAnsi="Times New Roman"/>
          <w:sz w:val="24"/>
          <w:szCs w:val="24"/>
        </w:rPr>
        <w:t>where there is a legal duty to do so, for example a court order.</w:t>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rPr>
          <w:rFonts w:ascii="Times New Roman" w:hAnsi="Times New Roman" w:cs="Times New Roman"/>
          <w:color w:val="538135" w:themeColor="accent6" w:themeShade="bf"/>
          <w:sz w:val="24"/>
          <w:szCs w:val="24"/>
        </w:rPr>
      </w:pPr>
      <w:r>
        <w:rPr>
          <w:rFonts w:cs="Times New Roman" w:ascii="Times New Roman" w:hAnsi="Times New Roman"/>
          <w:b/>
          <w:sz w:val="36"/>
          <w:szCs w:val="36"/>
          <w:lang w:eastAsia="en-GB"/>
        </w:rPr>
        <w:t>Privacy Notice – National screening programmes</w:t>
      </w:r>
    </w:p>
    <w:tbl>
      <w:tblPr>
        <w:tblW w:w="9242"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825"/>
        <w:gridCol w:w="6416"/>
      </w:tblGrid>
      <w:tr>
        <w:trPr>
          <w:trHeight w:val="300" w:hRule="atLeast"/>
        </w:trPr>
        <w:tc>
          <w:tcPr>
            <w:tcW w:w="924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color w:val="000000"/>
                <w:sz w:val="24"/>
                <w:szCs w:val="24"/>
                <w:lang w:eastAsia="en-GB"/>
              </w:rPr>
            </w:pPr>
            <w:r>
              <w:rPr>
                <w:rFonts w:ascii="Times New Roman" w:hAnsi="Times New Roman"/>
                <w:b/>
                <w:color w:val="000000"/>
                <w:sz w:val="24"/>
                <w:szCs w:val="24"/>
                <w:lang w:eastAsia="en-GB"/>
              </w:rPr>
              <w:t>Plain English explanation</w:t>
            </w:r>
          </w:p>
          <w:p>
            <w:pPr>
              <w:pStyle w:val="NormalWeb"/>
              <w:widowControl w:val="false"/>
              <w:spacing w:beforeAutospacing="0" w:before="0" w:afterAutospacing="0" w:after="0"/>
              <w:rPr>
                <w:u w:val="single"/>
              </w:rPr>
            </w:pPr>
            <w:r>
              <w:rPr>
                <w:u w:val="single"/>
              </w:rPr>
            </w:r>
          </w:p>
          <w:p>
            <w:pPr>
              <w:pStyle w:val="NormalWeb"/>
              <w:widowControl w:val="false"/>
              <w:spacing w:beforeAutospacing="0" w:before="0" w:afterAutospacing="0" w:after="0"/>
              <w:rPr>
                <w:sz w:val="28"/>
                <w:szCs w:val="28"/>
              </w:rPr>
            </w:pPr>
            <w:r>
              <w:rPr>
                <w:sz w:val="28"/>
                <w:szCs w:val="28"/>
              </w:rPr>
              <w:t>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w:t>
            </w:r>
          </w:p>
          <w:p>
            <w:pPr>
              <w:pStyle w:val="ListParagraph"/>
              <w:widowControl w:val="false"/>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sz w:val="28"/>
                <w:szCs w:val="28"/>
              </w:rPr>
              <w:t xml:space="preserve">More information can be found at: </w:t>
            </w:r>
            <w:hyperlink r:id="rId5">
              <w:r>
                <w:rPr>
                  <w:rStyle w:val="InternetLink"/>
                  <w:color w:val="0070C0"/>
                  <w:sz w:val="28"/>
                  <w:szCs w:val="28"/>
                </w:rPr>
                <w:t>https://www.gov.uk/topic/population-screening-programmes</w:t>
              </w:r>
            </w:hyperlink>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color w:val="000000"/>
                <w:sz w:val="24"/>
                <w:szCs w:val="24"/>
                <w:lang w:eastAsia="en-GB"/>
              </w:rPr>
            </w:pPr>
            <w:r>
              <w:rPr>
                <w:rFonts w:ascii="Times New Roman" w:hAnsi="Times New Roman"/>
                <w:color w:val="000000"/>
                <w:sz w:val="24"/>
                <w:szCs w:val="24"/>
                <w:lang w:eastAsia="en-GB"/>
              </w:rPr>
              <w:t>1</w:t>
            </w:r>
            <w:r>
              <w:rPr>
                <w:rFonts w:ascii="Times New Roman" w:hAnsi="Times New Roman"/>
                <w:b/>
                <w:color w:val="000000"/>
                <w:sz w:val="24"/>
                <w:szCs w:val="24"/>
                <w:lang w:eastAsia="en-GB"/>
              </w:rPr>
              <w:t xml:space="preserve">) Data Controller </w:t>
            </w:r>
            <w:r>
              <w:rPr>
                <w:rFonts w:ascii="Times New Roman" w:hAnsi="Times New Roman"/>
                <w:color w:val="000000"/>
                <w:sz w:val="24"/>
                <w:szCs w:val="24"/>
                <w:lang w:eastAsia="en-GB"/>
              </w:rPr>
              <w:t>contact details</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 Medical Practice</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 Road</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YO41 4DY</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b/>
                <w:color w:val="000000"/>
                <w:sz w:val="24"/>
                <w:szCs w:val="24"/>
                <w:lang w:eastAsia="en-GB"/>
              </w:rPr>
              <w:t xml:space="preserve">2) Data Protection Officer </w:t>
            </w:r>
            <w:r>
              <w:rPr>
                <w:rFonts w:ascii="Times New Roman" w:hAnsi="Times New Roman"/>
                <w:color w:val="000000"/>
                <w:sz w:val="24"/>
                <w:szCs w:val="24"/>
                <w:lang w:eastAsia="en-GB"/>
              </w:rPr>
              <w:t>contact details</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Emily Elliott</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 Medical Practice</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 Road</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YO41 4DY</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TEL: 01904 757430</w:t>
            </w:r>
          </w:p>
        </w:tc>
      </w:tr>
      <w:tr>
        <w:trPr>
          <w:trHeight w:val="145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3) </w:t>
            </w:r>
            <w:r>
              <w:rPr>
                <w:rFonts w:ascii="Times New Roman" w:hAnsi="Times New Roman"/>
                <w:b/>
                <w:color w:val="000000"/>
                <w:sz w:val="24"/>
                <w:szCs w:val="24"/>
                <w:lang w:eastAsia="en-GB"/>
              </w:rPr>
              <w:t>Purpose</w:t>
            </w:r>
            <w:r>
              <w:rPr>
                <w:rFonts w:ascii="Times New Roman" w:hAnsi="Times New Roman"/>
                <w:color w:val="000000"/>
                <w:sz w:val="24"/>
                <w:szCs w:val="24"/>
                <w:lang w:eastAsia="en-GB"/>
              </w:rPr>
              <w:t xml:space="preserve"> of the processing</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The NHS provides several national health screening programs to detect diseases or conditions earlier such as; cervical and breast cancer, aortic aneurysm and diabetes. More information can be found at </w:t>
            </w:r>
            <w:hyperlink r:id="rId6">
              <w:r>
                <w:rPr>
                  <w:rStyle w:val="InternetLink"/>
                  <w:sz w:val="24"/>
                  <w:szCs w:val="24"/>
                  <w:lang w:eastAsia="en-GB"/>
                </w:rPr>
                <w:t>https://www.gov.uk/topic/population-screening-programmes</w:t>
              </w:r>
            </w:hyperlink>
            <w:r>
              <w:rPr>
                <w:rFonts w:ascii="Times New Roman" w:hAnsi="Times New Roman"/>
                <w:color w:val="000000"/>
                <w:sz w:val="24"/>
                <w:szCs w:val="24"/>
                <w:lang w:eastAsia="en-GB"/>
              </w:rPr>
              <w:t xml:space="preserve"> The information is shared so as to ensure only those who should be called for screening are called and or those at highest risk are prioritised.</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4) </w:t>
            </w:r>
            <w:r>
              <w:rPr>
                <w:rFonts w:ascii="Times New Roman" w:hAnsi="Times New Roman"/>
                <w:b/>
                <w:color w:val="000000"/>
                <w:sz w:val="24"/>
                <w:szCs w:val="24"/>
                <w:lang w:eastAsia="en-GB"/>
              </w:rPr>
              <w:t>Lawful basis</w:t>
            </w:r>
            <w:r>
              <w:rPr>
                <w:rFonts w:ascii="Times New Roman" w:hAnsi="Times New Roman"/>
                <w:color w:val="000000"/>
                <w:sz w:val="24"/>
                <w:szCs w:val="24"/>
                <w:lang w:eastAsia="en-GB"/>
              </w:rPr>
              <w:t xml:space="preserve"> for processing</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The sharing is to support Direct Care which is covered under</w:t>
            </w:r>
          </w:p>
          <w:p>
            <w:pPr>
              <w:pStyle w:val="Normal"/>
              <w:widowControl w:val="false"/>
              <w:spacing w:lineRule="auto" w:line="240" w:before="0" w:after="0"/>
              <w:rPr>
                <w:rFonts w:ascii="Times New Roman" w:hAnsi="Times New Roman"/>
                <w:b/>
                <w:b/>
                <w:color w:val="000000"/>
                <w:sz w:val="24"/>
                <w:szCs w:val="24"/>
                <w:lang w:eastAsia="en-GB"/>
              </w:rPr>
            </w:pPr>
            <w:r>
              <w:rPr>
                <w:rFonts w:ascii="Times New Roman" w:hAnsi="Times New Roman"/>
                <w:b/>
                <w:color w:val="000000"/>
                <w:sz w:val="24"/>
                <w:szCs w:val="24"/>
                <w:lang w:eastAsia="en-GB"/>
              </w:rPr>
            </w:r>
          </w:p>
          <w:p>
            <w:pPr>
              <w:pStyle w:val="Normal"/>
              <w:widowControl w:val="false"/>
              <w:spacing w:lineRule="auto" w:line="240" w:before="0" w:after="0"/>
              <w:rPr>
                <w:rFonts w:ascii="Times New Roman" w:hAnsi="Times New Roman"/>
                <w:color w:val="000000"/>
                <w:sz w:val="24"/>
                <w:szCs w:val="24"/>
              </w:rPr>
            </w:pPr>
            <w:r>
              <w:rPr>
                <w:rFonts w:ascii="Times New Roman" w:hAnsi="Times New Roman"/>
                <w:b/>
                <w:color w:val="000000"/>
                <w:sz w:val="24"/>
                <w:szCs w:val="24"/>
                <w:lang w:eastAsia="en-GB"/>
              </w:rPr>
              <w:t>Article 6(1)(e); “</w:t>
            </w:r>
            <w:r>
              <w:rPr>
                <w:rFonts w:ascii="Times New Roman" w:hAnsi="Times New Roman"/>
                <w:color w:val="000000"/>
                <w:sz w:val="24"/>
                <w:szCs w:val="24"/>
              </w:rPr>
              <w:t>necessary… in the exercise of official authority vested in the controller’</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And</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rPr>
                <w:rFonts w:ascii="Times New Roman" w:hAnsi="Times New Roman"/>
                <w:color w:val="000000"/>
                <w:sz w:val="24"/>
                <w:szCs w:val="24"/>
              </w:rPr>
            </w:pPr>
            <w:r>
              <w:rPr>
                <w:rFonts w:ascii="Times New Roman" w:hAnsi="Times New Roman"/>
                <w:b/>
                <w:color w:val="000000"/>
                <w:sz w:val="24"/>
                <w:szCs w:val="24"/>
                <w:lang w:eastAsia="en-GB"/>
              </w:rPr>
              <w:t>Article 9(2)(h)</w:t>
            </w:r>
            <w:r>
              <w:rPr>
                <w:rFonts w:ascii="Times New Roman" w:hAnsi="Times New Roman"/>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We will also recognise your rights established under UK case law collectively known as the “Common Law Duty of Confidentiality”</w:t>
            </w:r>
            <w:r>
              <w:rPr>
                <w:rFonts w:ascii="Times New Roman" w:hAnsi="Times New Roman"/>
                <w:color w:val="000000"/>
                <w:sz w:val="24"/>
                <w:szCs w:val="24"/>
                <w:vertAlign w:val="superscript"/>
                <w:lang w:eastAsia="en-GB"/>
              </w:rPr>
              <w:t>*</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5) </w:t>
            </w:r>
            <w:r>
              <w:rPr>
                <w:rFonts w:ascii="Times New Roman" w:hAnsi="Times New Roman"/>
                <w:b/>
                <w:color w:val="000000"/>
                <w:sz w:val="24"/>
                <w:szCs w:val="24"/>
                <w:lang w:eastAsia="en-GB"/>
              </w:rPr>
              <w:t xml:space="preserve">Recipient or categories of recipients </w:t>
            </w:r>
            <w:r>
              <w:rPr>
                <w:rFonts w:ascii="Times New Roman" w:hAnsi="Times New Roman"/>
                <w:color w:val="000000"/>
                <w:sz w:val="24"/>
                <w:szCs w:val="24"/>
                <w:lang w:eastAsia="en-GB"/>
              </w:rPr>
              <w:t>of the shared data</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The data will be shared with York Hospital, Wiggington Road, York, YO31 8HE.</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6) </w:t>
            </w:r>
            <w:r>
              <w:rPr>
                <w:rFonts w:ascii="Times New Roman" w:hAnsi="Times New Roman"/>
                <w:b/>
                <w:color w:val="000000"/>
                <w:sz w:val="24"/>
                <w:szCs w:val="24"/>
                <w:lang w:eastAsia="en-GB"/>
              </w:rPr>
              <w:t>Rights to object</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rPr>
            </w:pPr>
            <w:r>
              <w:rPr>
                <w:rFonts w:ascii="Times New Roman" w:hAnsi="Times New Roman"/>
                <w:color w:val="000000"/>
                <w:sz w:val="24"/>
                <w:szCs w:val="24"/>
                <w:lang w:eastAsia="en-GB"/>
              </w:rPr>
              <w:t xml:space="preserve">You have the right to object to this processing of your data and to some or all of the information being shared with the recipients. Contact the Data Controller or the practice. </w:t>
            </w:r>
            <w:r>
              <w:rPr>
                <w:rFonts w:ascii="Times New Roman" w:hAnsi="Times New Roman"/>
                <w:sz w:val="24"/>
                <w:szCs w:val="24"/>
              </w:rPr>
              <w:t>For national screening programmes: you can opt so that you no longer receive an invitation to a screening programme.</w:t>
            </w:r>
          </w:p>
          <w:p>
            <w:pPr>
              <w:pStyle w:val="Normal"/>
              <w:widowControl w:val="false"/>
              <w:rPr>
                <w:rFonts w:ascii="Times New Roman" w:hAnsi="Times New Roman"/>
                <w:sz w:val="24"/>
                <w:szCs w:val="24"/>
              </w:rPr>
            </w:pPr>
            <w:r>
              <w:rPr>
                <w:rFonts w:ascii="Times New Roman" w:hAnsi="Times New Roman"/>
                <w:sz w:val="24"/>
                <w:szCs w:val="24"/>
              </w:rPr>
              <w:t xml:space="preserve">See: </w:t>
            </w:r>
            <w:hyperlink r:id="rId7">
              <w:r>
                <w:rPr>
                  <w:rStyle w:val="InternetLink"/>
                  <w:sz w:val="24"/>
                  <w:szCs w:val="24"/>
                </w:rPr>
                <w:t>https://www.gov.uk/government/publications/opting-out-of-the-nhs-population-screening-programmes</w:t>
              </w:r>
            </w:hyperlink>
          </w:p>
          <w:p>
            <w:pPr>
              <w:pStyle w:val="Normal"/>
              <w:widowControl w:val="false"/>
              <w:rPr>
                <w:rFonts w:ascii="Times New Roman" w:hAnsi="Times New Roman"/>
                <w:sz w:val="24"/>
                <w:szCs w:val="24"/>
              </w:rPr>
            </w:pPr>
            <w:r>
              <w:rPr>
                <w:rFonts w:ascii="Times New Roman" w:hAnsi="Times New Roman"/>
                <w:sz w:val="24"/>
                <w:szCs w:val="24"/>
              </w:rPr>
            </w:r>
          </w:p>
          <w:p>
            <w:pPr>
              <w:pStyle w:val="Normal"/>
              <w:widowControl w:val="false"/>
              <w:rPr>
                <w:rFonts w:ascii="Times New Roman" w:hAnsi="Times New Roman"/>
                <w:sz w:val="24"/>
                <w:szCs w:val="24"/>
              </w:rPr>
            </w:pPr>
            <w:r>
              <w:rPr>
                <w:rFonts w:ascii="Times New Roman" w:hAnsi="Times New Roman"/>
                <w:sz w:val="24"/>
                <w:szCs w:val="24"/>
              </w:rPr>
              <w:t>Or speak to your practice.</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7) </w:t>
            </w:r>
            <w:r>
              <w:rPr>
                <w:rFonts w:ascii="Times New Roman" w:hAnsi="Times New Roman"/>
                <w:b/>
                <w:color w:val="000000"/>
                <w:sz w:val="24"/>
                <w:szCs w:val="24"/>
                <w:lang w:eastAsia="en-GB"/>
              </w:rPr>
              <w:t>Right to access and correct</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8</w:t>
            </w:r>
            <w:r>
              <w:rPr>
                <w:rFonts w:ascii="Times New Roman" w:hAnsi="Times New Roman"/>
                <w:b/>
                <w:color w:val="000000"/>
                <w:sz w:val="24"/>
                <w:szCs w:val="24"/>
                <w:lang w:eastAsia="en-GB"/>
              </w:rPr>
              <w:t>) Retention period</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szCs w:val="24"/>
                <w:lang w:eastAsia="en-GB"/>
              </w:rPr>
            </w:pPr>
            <w:r>
              <w:rPr>
                <w:rFonts w:ascii="Times New Roman" w:hAnsi="Times New Roman"/>
                <w:color w:val="000000"/>
                <w:sz w:val="24"/>
                <w:szCs w:val="24"/>
                <w:lang w:eastAsia="en-GB"/>
              </w:rPr>
              <w:t>GP medical records will be kept in line with the law and national guidance.</w:t>
            </w:r>
          </w:p>
          <w:p>
            <w:pPr>
              <w:pStyle w:val="Normal"/>
              <w:widowControl w:val="false"/>
              <w:rPr>
                <w:rStyle w:val="InternetLink"/>
                <w:sz w:val="24"/>
                <w:szCs w:val="24"/>
                <w:lang w:eastAsia="en-GB"/>
              </w:rPr>
            </w:pPr>
            <w:r>
              <w:rPr>
                <w:rFonts w:ascii="Times New Roman" w:hAnsi="Times New Roman"/>
                <w:color w:val="000000"/>
                <w:sz w:val="24"/>
                <w:szCs w:val="24"/>
                <w:lang w:eastAsia="en-GB"/>
              </w:rPr>
              <w:t xml:space="preserve">Information on how long records can be kept can be found at: </w:t>
            </w:r>
            <w:hyperlink r:id="rId8">
              <w:r>
                <w:rPr>
                  <w:rStyle w:val="InternetLink"/>
                  <w:sz w:val="24"/>
                  <w:szCs w:val="24"/>
                  <w:lang w:eastAsia="en-GB"/>
                </w:rPr>
                <w:t>https://digital.nhs.uk/article/1202/Records-Management-Code-of-Practice-for-Health-and-Social-Care-2016</w:t>
              </w:r>
            </w:hyperlink>
          </w:p>
          <w:p>
            <w:pPr>
              <w:pStyle w:val="Normal"/>
              <w:widowControl w:val="false"/>
              <w:spacing w:before="0" w:after="160"/>
              <w:rPr>
                <w:rFonts w:ascii="Times New Roman" w:hAnsi="Times New Roman"/>
                <w:color w:val="000000"/>
                <w:sz w:val="24"/>
                <w:szCs w:val="24"/>
                <w:lang w:eastAsia="en-GB"/>
              </w:rPr>
            </w:pPr>
            <w:r>
              <w:rPr>
                <w:rFonts w:ascii="Times New Roman" w:hAnsi="Times New Roman"/>
                <w:color w:val="000000"/>
                <w:sz w:val="24"/>
                <w:szCs w:val="24"/>
                <w:lang w:eastAsia="en-GB"/>
              </w:rPr>
              <w:t>Or speak to the practice.</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9)  </w:t>
            </w:r>
            <w:r>
              <w:rPr>
                <w:rFonts w:ascii="Times New Roman" w:hAnsi="Times New Roman"/>
                <w:b/>
                <w:color w:val="000000"/>
                <w:sz w:val="24"/>
                <w:szCs w:val="24"/>
                <w:lang w:eastAsia="en-GB"/>
              </w:rPr>
              <w:t>Right to Complain</w:t>
            </w:r>
            <w:r>
              <w:rPr>
                <w:rFonts w:ascii="Times New Roman" w:hAnsi="Times New Roman"/>
                <w:color w:val="000000"/>
                <w:sz w:val="24"/>
                <w:szCs w:val="24"/>
                <w:lang w:eastAsia="en-GB"/>
              </w:rPr>
              <w:t>.</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You have the right to complain to the Information Commissioner’s Office, you can use this link</w:t>
            </w:r>
            <w:r>
              <w:rPr>
                <w:rFonts w:ascii="Times New Roman" w:hAnsi="Times New Roman"/>
                <w:sz w:val="24"/>
                <w:szCs w:val="24"/>
              </w:rPr>
              <w:t xml:space="preserve"> </w:t>
            </w:r>
            <w:hyperlink r:id="rId9">
              <w:r>
                <w:rPr>
                  <w:rStyle w:val="InternetLink"/>
                  <w:sz w:val="24"/>
                  <w:szCs w:val="24"/>
                  <w:lang w:eastAsia="en-GB"/>
                </w:rPr>
                <w:t>https://ico.org.uk/global/contact-us/</w:t>
              </w:r>
            </w:hyperlink>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hd w:val="clear" w:color="auto" w:fill="FFFFFF"/>
              <w:spacing w:lineRule="auto" w:line="240" w:before="0" w:after="240"/>
              <w:rPr>
                <w:rFonts w:ascii="Times New Roman" w:hAnsi="Times New Roman"/>
                <w:color w:val="000000"/>
                <w:sz w:val="24"/>
                <w:szCs w:val="24"/>
                <w:lang w:eastAsia="en-GB"/>
              </w:rPr>
            </w:pPr>
            <w:r>
              <w:rPr>
                <w:rFonts w:ascii="Times New Roman" w:hAnsi="Times New Roman"/>
                <w:color w:val="000000"/>
                <w:sz w:val="24"/>
                <w:szCs w:val="24"/>
                <w:lang w:eastAsia="en-GB"/>
              </w:rPr>
              <w:t>or calling their helpline Tel: 0303 123 1113 (local rate) or 01625 545 745 (national rate)</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There are National Offices for Scotland, Northern Ireland and Wales, (see ICO website)</w:t>
            </w:r>
          </w:p>
        </w:tc>
      </w:tr>
    </w:tbl>
    <w:p>
      <w:pPr>
        <w:pStyle w:val="Normal"/>
        <w:ind w:left="284" w:hanging="0"/>
        <w:rPr>
          <w:color w:val="538135" w:themeColor="accent6" w:themeShade="bf"/>
          <w:sz w:val="24"/>
          <w:szCs w:val="24"/>
        </w:rPr>
      </w:pPr>
      <w:r>
        <w:rPr>
          <w:color w:val="538135" w:themeColor="accent6" w:themeShade="bf"/>
          <w:sz w:val="24"/>
          <w:szCs w:val="24"/>
        </w:rPr>
      </w:r>
    </w:p>
    <w:p>
      <w:pPr>
        <w:pStyle w:val="Normal"/>
        <w:rPr>
          <w:rFonts w:ascii="Times New Roman" w:hAnsi="Times New Roman"/>
          <w:sz w:val="24"/>
          <w:szCs w:val="24"/>
        </w:rPr>
      </w:pPr>
      <w:r>
        <w:rPr>
          <w:rFonts w:ascii="Times New Roman" w:hAnsi="Times New Roman"/>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pPr>
        <w:pStyle w:val="Normal"/>
        <w:rPr>
          <w:rFonts w:ascii="Times New Roman" w:hAnsi="Times New Roman"/>
          <w:sz w:val="24"/>
          <w:szCs w:val="24"/>
        </w:rPr>
      </w:pPr>
      <w:r>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pPr>
        <w:pStyle w:val="Normal"/>
        <w:rPr>
          <w:rFonts w:ascii="Times New Roman" w:hAnsi="Times New Roman"/>
          <w:sz w:val="24"/>
          <w:szCs w:val="24"/>
        </w:rPr>
      </w:pPr>
      <w:r>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pPr>
        <w:pStyle w:val="Normal"/>
        <w:rPr>
          <w:rFonts w:ascii="Times New Roman" w:hAnsi="Times New Roman"/>
          <w:sz w:val="24"/>
          <w:szCs w:val="24"/>
        </w:rPr>
      </w:pPr>
      <w:r>
        <w:rPr>
          <w:rFonts w:ascii="Times New Roman" w:hAnsi="Times New Roman"/>
          <w:sz w:val="24"/>
          <w:szCs w:val="24"/>
        </w:rPr>
        <w:t>Three circumstances making disclosure of confidential information lawful are:</w:t>
      </w:r>
    </w:p>
    <w:p>
      <w:pPr>
        <w:pStyle w:val="Normal"/>
        <w:numPr>
          <w:ilvl w:val="0"/>
          <w:numId w:val="2"/>
        </w:numPr>
        <w:spacing w:lineRule="auto" w:line="276" w:before="0" w:after="200"/>
        <w:rPr>
          <w:rFonts w:ascii="Times New Roman" w:hAnsi="Times New Roman"/>
          <w:sz w:val="24"/>
          <w:szCs w:val="24"/>
        </w:rPr>
      </w:pPr>
      <w:r>
        <w:rPr>
          <w:rFonts w:ascii="Times New Roman" w:hAnsi="Times New Roman"/>
          <w:sz w:val="24"/>
          <w:szCs w:val="24"/>
        </w:rPr>
        <w:t>where the individual to whom the information relates has consented;</w:t>
      </w:r>
    </w:p>
    <w:p>
      <w:pPr>
        <w:pStyle w:val="Normal"/>
        <w:numPr>
          <w:ilvl w:val="0"/>
          <w:numId w:val="2"/>
        </w:numPr>
        <w:spacing w:lineRule="auto" w:line="276" w:before="0" w:after="200"/>
        <w:rPr>
          <w:rFonts w:ascii="Times New Roman" w:hAnsi="Times New Roman"/>
          <w:sz w:val="24"/>
          <w:szCs w:val="24"/>
        </w:rPr>
      </w:pPr>
      <w:r>
        <w:rPr>
          <w:rFonts w:ascii="Times New Roman" w:hAnsi="Times New Roman"/>
          <w:sz w:val="24"/>
          <w:szCs w:val="24"/>
        </w:rPr>
        <w:t>where disclosure is in the public interest; and</w:t>
      </w:r>
    </w:p>
    <w:p>
      <w:pPr>
        <w:pStyle w:val="Normal"/>
        <w:numPr>
          <w:ilvl w:val="0"/>
          <w:numId w:val="2"/>
        </w:numPr>
        <w:spacing w:lineRule="auto" w:line="276" w:before="0" w:after="200"/>
        <w:rPr>
          <w:rFonts w:ascii="Times New Roman" w:hAnsi="Times New Roman"/>
          <w:sz w:val="24"/>
          <w:szCs w:val="24"/>
        </w:rPr>
      </w:pPr>
      <w:r>
        <w:rPr>
          <w:rFonts w:ascii="Times New Roman" w:hAnsi="Times New Roman"/>
          <w:sz w:val="24"/>
          <w:szCs w:val="24"/>
        </w:rPr>
        <w:t>where there is a legal duty to do so, for example a court order.</w:t>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rPr>
          <w:rFonts w:ascii="Times New Roman" w:hAnsi="Times New Roman" w:cs="Times New Roman"/>
          <w:color w:val="538135" w:themeColor="accent6" w:themeShade="bf"/>
          <w:sz w:val="24"/>
          <w:szCs w:val="24"/>
        </w:rPr>
      </w:pPr>
      <w:r>
        <w:rPr>
          <w:rFonts w:cs="Times New Roman" w:ascii="Times New Roman" w:hAnsi="Times New Roman"/>
          <w:b/>
          <w:sz w:val="36"/>
          <w:szCs w:val="36"/>
          <w:lang w:eastAsia="en-GB"/>
        </w:rPr>
        <w:t>Privacy Notice – Care Quality Commission</w:t>
      </w:r>
    </w:p>
    <w:tbl>
      <w:tblPr>
        <w:tblW w:w="9242"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825"/>
        <w:gridCol w:w="6416"/>
      </w:tblGrid>
      <w:tr>
        <w:trPr>
          <w:trHeight w:val="300" w:hRule="atLeast"/>
        </w:trPr>
        <w:tc>
          <w:tcPr>
            <w:tcW w:w="9241"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before="0" w:after="0"/>
              <w:ind w:left="0" w:hanging="0"/>
              <w:contextualSpacing/>
              <w:rPr>
                <w:rFonts w:ascii="Times New Roman" w:hAnsi="Times New Roman"/>
                <w:b/>
                <w:b/>
                <w:sz w:val="28"/>
                <w:szCs w:val="28"/>
              </w:rPr>
            </w:pPr>
            <w:r>
              <w:rPr>
                <w:rFonts w:ascii="Times New Roman" w:hAnsi="Times New Roman"/>
                <w:b/>
                <w:sz w:val="28"/>
                <w:szCs w:val="28"/>
              </w:rPr>
              <w:t>Plain English explanation</w:t>
            </w:r>
          </w:p>
          <w:p>
            <w:pPr>
              <w:pStyle w:val="ListParagraph"/>
              <w:widowControl w:val="false"/>
              <w:spacing w:before="0" w:after="0"/>
              <w:ind w:left="0" w:hanging="0"/>
              <w:contextualSpacing/>
              <w:rPr/>
            </w:pPr>
            <w:r>
              <w:rPr>
                <w:rFonts w:ascii="Times New Roman" w:hAnsi="Times New Roman"/>
                <w:sz w:val="28"/>
                <w:szCs w:val="28"/>
              </w:rPr>
              <w:t>The Care Quality Commission (CQC) is an organisation established in English law by the Health and Social Care Act. The CQC is the regulator for English health and social care services to ensure that safe care is provided. They inspect and produce reports on all English general practices in a rolling 5 year program. The law allows CQC to access identifiable patient data as well as requiring this practice to share certain types of data with them in certain circumstances, for instance following a significant safety incident.</w:t>
            </w:r>
          </w:p>
          <w:p>
            <w:pPr>
              <w:pStyle w:val="ListParagraph"/>
              <w:widowControl w:val="false"/>
              <w:spacing w:before="0" w:after="0"/>
              <w:ind w:left="0" w:hanging="0"/>
              <w:contextualSpacing/>
              <w:rPr>
                <w:rFonts w:ascii="Times New Roman" w:hAnsi="Times New Roman"/>
                <w:sz w:val="28"/>
                <w:szCs w:val="28"/>
              </w:rPr>
            </w:pPr>
            <w:r>
              <w:rPr>
                <w:rFonts w:ascii="Times New Roman" w:hAnsi="Times New Roman"/>
                <w:sz w:val="28"/>
                <w:szCs w:val="28"/>
              </w:rPr>
              <w:t xml:space="preserve">For more information about the CQC see: </w:t>
            </w:r>
            <w:hyperlink r:id="rId10">
              <w:r>
                <w:rPr>
                  <w:rStyle w:val="InternetLink"/>
                  <w:sz w:val="28"/>
                  <w:szCs w:val="28"/>
                </w:rPr>
                <w:t>http://www.cqc.org.uk/</w:t>
              </w:r>
            </w:hyperlink>
          </w:p>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color w:val="000000"/>
                <w:sz w:val="24"/>
                <w:szCs w:val="24"/>
                <w:lang w:eastAsia="en-GB"/>
              </w:rPr>
            </w:pPr>
            <w:r>
              <w:rPr>
                <w:rFonts w:ascii="Times New Roman" w:hAnsi="Times New Roman"/>
                <w:color w:val="000000"/>
                <w:sz w:val="24"/>
                <w:szCs w:val="24"/>
                <w:lang w:eastAsia="en-GB"/>
              </w:rPr>
              <w:t>1</w:t>
            </w:r>
            <w:r>
              <w:rPr>
                <w:rFonts w:ascii="Times New Roman" w:hAnsi="Times New Roman"/>
                <w:b/>
                <w:color w:val="000000"/>
                <w:sz w:val="24"/>
                <w:szCs w:val="24"/>
                <w:lang w:eastAsia="en-GB"/>
              </w:rPr>
              <w:t xml:space="preserve">) Data Controller </w:t>
            </w:r>
            <w:r>
              <w:rPr>
                <w:rFonts w:ascii="Times New Roman" w:hAnsi="Times New Roman"/>
                <w:color w:val="000000"/>
                <w:sz w:val="24"/>
                <w:szCs w:val="24"/>
                <w:lang w:eastAsia="en-GB"/>
              </w:rPr>
              <w:t>contact details</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 Medical Practice</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 Road</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YO41 4DY</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b/>
                <w:color w:val="000000"/>
                <w:sz w:val="24"/>
                <w:szCs w:val="24"/>
                <w:lang w:eastAsia="en-GB"/>
              </w:rPr>
              <w:t xml:space="preserve">2) Data Protection Officer </w:t>
            </w:r>
            <w:r>
              <w:rPr>
                <w:rFonts w:ascii="Times New Roman" w:hAnsi="Times New Roman"/>
                <w:color w:val="000000"/>
                <w:sz w:val="24"/>
                <w:szCs w:val="24"/>
                <w:lang w:eastAsia="en-GB"/>
              </w:rPr>
              <w:t>contact details</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Emily Elliott</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 Medical Practice</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 Road</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YO41 4DY</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TEL: 01904 757430</w:t>
            </w:r>
          </w:p>
        </w:tc>
      </w:tr>
      <w:tr>
        <w:trPr>
          <w:trHeight w:val="1308"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3) </w:t>
            </w:r>
            <w:r>
              <w:rPr>
                <w:rFonts w:ascii="Times New Roman" w:hAnsi="Times New Roman"/>
                <w:b/>
                <w:color w:val="000000"/>
                <w:sz w:val="24"/>
                <w:szCs w:val="24"/>
                <w:lang w:eastAsia="en-GB"/>
              </w:rPr>
              <w:t>Purpose</w:t>
            </w:r>
            <w:r>
              <w:rPr>
                <w:rFonts w:ascii="Times New Roman" w:hAnsi="Times New Roman"/>
                <w:color w:val="000000"/>
                <w:sz w:val="24"/>
                <w:szCs w:val="24"/>
                <w:lang w:eastAsia="en-GB"/>
              </w:rPr>
              <w:t xml:space="preserve"> of the processing</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To provide the Secretary of State and others with information and reports on the status, activity and performance of the NHS. The provide specific reporting functions on in-identified</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4) </w:t>
            </w:r>
            <w:r>
              <w:rPr>
                <w:rFonts w:ascii="Times New Roman" w:hAnsi="Times New Roman"/>
                <w:b/>
                <w:color w:val="000000"/>
                <w:sz w:val="24"/>
                <w:szCs w:val="24"/>
                <w:lang w:eastAsia="en-GB"/>
              </w:rPr>
              <w:t>Lawful basis</w:t>
            </w:r>
            <w:r>
              <w:rPr>
                <w:rFonts w:ascii="Times New Roman" w:hAnsi="Times New Roman"/>
                <w:color w:val="000000"/>
                <w:sz w:val="24"/>
                <w:szCs w:val="24"/>
                <w:lang w:eastAsia="en-GB"/>
              </w:rPr>
              <w:t xml:space="preserve"> for processing</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szCs w:val="24"/>
                <w:lang w:eastAsia="en-GB"/>
              </w:rPr>
            </w:pPr>
            <w:r>
              <w:rPr>
                <w:rFonts w:ascii="Times New Roman" w:hAnsi="Times New Roman"/>
                <w:color w:val="000000"/>
                <w:sz w:val="24"/>
                <w:szCs w:val="24"/>
                <w:lang w:eastAsia="en-GB"/>
              </w:rPr>
              <w:t>The legal basis will be</w:t>
            </w:r>
          </w:p>
          <w:p>
            <w:pPr>
              <w:pStyle w:val="Normal"/>
              <w:widowControl w:val="false"/>
              <w:ind w:left="720" w:hanging="0"/>
              <w:rPr>
                <w:rFonts w:ascii="Times New Roman" w:hAnsi="Times New Roman"/>
                <w:sz w:val="24"/>
                <w:szCs w:val="24"/>
              </w:rPr>
            </w:pPr>
            <w:r>
              <w:rPr>
                <w:rFonts w:ascii="Times New Roman" w:hAnsi="Times New Roman"/>
                <w:i/>
                <w:color w:val="000000"/>
                <w:sz w:val="24"/>
                <w:szCs w:val="24"/>
                <w:lang w:eastAsia="en-GB"/>
              </w:rPr>
              <w:t>Article 6(1)(c) “</w:t>
            </w:r>
            <w:r>
              <w:rPr>
                <w:rFonts w:ascii="Times New Roman" w:hAnsi="Times New Roman"/>
                <w:i/>
                <w:sz w:val="24"/>
                <w:szCs w:val="24"/>
              </w:rPr>
              <w:t>processing is necessary for compliance with a legal obligation to which the controller is subject.”</w:t>
            </w:r>
          </w:p>
          <w:p>
            <w:pPr>
              <w:pStyle w:val="Normal"/>
              <w:widowControl w:val="false"/>
              <w:rPr>
                <w:rFonts w:ascii="Times New Roman" w:hAnsi="Times New Roman"/>
                <w:color w:val="000000"/>
                <w:sz w:val="24"/>
                <w:szCs w:val="24"/>
                <w:lang w:eastAsia="en-GB"/>
              </w:rPr>
            </w:pPr>
            <w:r>
              <w:rPr>
                <w:rFonts w:ascii="Times New Roman" w:hAnsi="Times New Roman"/>
                <w:color w:val="000000"/>
                <w:sz w:val="24"/>
                <w:szCs w:val="24"/>
                <w:lang w:eastAsia="en-GB"/>
              </w:rPr>
              <w:t>And</w:t>
            </w:r>
          </w:p>
          <w:p>
            <w:pPr>
              <w:pStyle w:val="Normal"/>
              <w:widowControl w:val="false"/>
              <w:spacing w:lineRule="auto" w:line="240" w:before="0" w:after="0"/>
              <w:ind w:left="720" w:hanging="0"/>
              <w:rPr>
                <w:rFonts w:ascii="Times New Roman" w:hAnsi="Times New Roman"/>
                <w:i/>
                <w:i/>
                <w:color w:val="000000"/>
                <w:sz w:val="24"/>
                <w:szCs w:val="24"/>
                <w:lang w:eastAsia="en-GB"/>
              </w:rPr>
            </w:pPr>
            <w:r>
              <w:rPr>
                <w:rFonts w:ascii="inherit" w:hAnsi="inherit"/>
                <w:i/>
                <w:color w:val="000000"/>
                <w:sz w:val="24"/>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5) </w:t>
            </w:r>
            <w:r>
              <w:rPr>
                <w:rFonts w:ascii="Times New Roman" w:hAnsi="Times New Roman"/>
                <w:b/>
                <w:color w:val="000000"/>
                <w:sz w:val="24"/>
                <w:szCs w:val="24"/>
                <w:lang w:eastAsia="en-GB"/>
              </w:rPr>
              <w:t xml:space="preserve">Recipient or categories of recipients </w:t>
            </w:r>
            <w:r>
              <w:rPr>
                <w:rFonts w:ascii="Times New Roman" w:hAnsi="Times New Roman"/>
                <w:color w:val="000000"/>
                <w:sz w:val="24"/>
                <w:szCs w:val="24"/>
                <w:lang w:eastAsia="en-GB"/>
              </w:rPr>
              <w:t>of the shared data</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The data will be shared with the Care Quality Commission, its officers and staff and members of the inspection teams that visit us from time to time.</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6) </w:t>
            </w:r>
            <w:r>
              <w:rPr>
                <w:rFonts w:ascii="Times New Roman" w:hAnsi="Times New Roman"/>
                <w:b/>
                <w:color w:val="000000"/>
                <w:sz w:val="24"/>
                <w:szCs w:val="24"/>
                <w:lang w:eastAsia="en-GB"/>
              </w:rPr>
              <w:t>Rights to object</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You have the right to object to some or all of the information being shared with NHS Digital. Contact the Data Controller or the practice.</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7) </w:t>
            </w:r>
            <w:r>
              <w:rPr>
                <w:rFonts w:ascii="Times New Roman" w:hAnsi="Times New Roman"/>
                <w:b/>
                <w:color w:val="000000"/>
                <w:sz w:val="24"/>
                <w:szCs w:val="24"/>
                <w:lang w:eastAsia="en-GB"/>
              </w:rPr>
              <w:t>Right to access and correct</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8</w:t>
            </w:r>
            <w:r>
              <w:rPr>
                <w:rFonts w:ascii="Times New Roman" w:hAnsi="Times New Roman"/>
                <w:b/>
                <w:color w:val="000000"/>
                <w:sz w:val="24"/>
                <w:szCs w:val="24"/>
                <w:lang w:eastAsia="en-GB"/>
              </w:rPr>
              <w:t>) Retention period</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The data will be retained for active use during the processing and thereafter according to NHS Policies and the law.</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9)  </w:t>
            </w:r>
            <w:r>
              <w:rPr>
                <w:rFonts w:ascii="Times New Roman" w:hAnsi="Times New Roman"/>
                <w:b/>
                <w:color w:val="000000"/>
                <w:sz w:val="24"/>
                <w:szCs w:val="24"/>
                <w:lang w:eastAsia="en-GB"/>
              </w:rPr>
              <w:t>Right to Complain</w:t>
            </w:r>
            <w:r>
              <w:rPr>
                <w:rFonts w:ascii="Times New Roman" w:hAnsi="Times New Roman"/>
                <w:color w:val="000000"/>
                <w:sz w:val="24"/>
                <w:szCs w:val="24"/>
                <w:lang w:eastAsia="en-GB"/>
              </w:rPr>
              <w:t>.</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You have the right to complain to the Information Commissioner’s Office, you can use this link</w:t>
            </w:r>
            <w:r>
              <w:rPr>
                <w:rFonts w:ascii="Times New Roman" w:hAnsi="Times New Roman"/>
                <w:sz w:val="24"/>
                <w:szCs w:val="24"/>
              </w:rPr>
              <w:t xml:space="preserve"> </w:t>
            </w:r>
            <w:hyperlink r:id="rId11">
              <w:r>
                <w:rPr>
                  <w:rStyle w:val="InternetLink"/>
                  <w:sz w:val="24"/>
                  <w:szCs w:val="24"/>
                  <w:lang w:eastAsia="en-GB"/>
                </w:rPr>
                <w:t>https://ico.org.uk/global/contact-us/</w:t>
              </w:r>
            </w:hyperlink>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hd w:val="clear" w:color="auto" w:fill="FFFFFF"/>
              <w:spacing w:lineRule="auto" w:line="240" w:before="0" w:after="240"/>
              <w:rPr>
                <w:rFonts w:ascii="Times New Roman" w:hAnsi="Times New Roman"/>
                <w:color w:val="000000"/>
                <w:sz w:val="24"/>
                <w:szCs w:val="24"/>
                <w:lang w:eastAsia="en-GB"/>
              </w:rPr>
            </w:pPr>
            <w:r>
              <w:rPr>
                <w:rFonts w:ascii="Times New Roman" w:hAnsi="Times New Roman"/>
                <w:color w:val="000000"/>
                <w:sz w:val="24"/>
                <w:szCs w:val="24"/>
                <w:lang w:eastAsia="en-GB"/>
              </w:rPr>
              <w:t>or calling their helpline Tel: 0303 123 1113 (local rate) or 01625 545 745 (national rate)</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There are National Offices for Scotland, Northern Ireland and Wales, (see ICO website)/</w:t>
            </w:r>
          </w:p>
        </w:tc>
      </w:tr>
    </w:tbl>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rPr>
          <w:rFonts w:ascii="Times New Roman" w:hAnsi="Times New Roman" w:cs="Times New Roman"/>
          <w:color w:val="538135" w:themeColor="accent6" w:themeShade="bf"/>
          <w:sz w:val="24"/>
          <w:szCs w:val="24"/>
        </w:rPr>
      </w:pPr>
      <w:r>
        <w:rPr>
          <w:rFonts w:cs="Times New Roman" w:ascii="Times New Roman" w:hAnsi="Times New Roman"/>
          <w:b/>
          <w:sz w:val="36"/>
          <w:szCs w:val="36"/>
          <w:lang w:eastAsia="en-GB"/>
        </w:rPr>
        <w:t>Privacy Notice – Comissioning, Planning, risk stratification, patient identification</w:t>
      </w:r>
    </w:p>
    <w:tbl>
      <w:tblPr>
        <w:tblW w:w="9242"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601"/>
        <w:gridCol w:w="6616"/>
        <w:gridCol w:w="25"/>
      </w:tblGrid>
      <w:tr>
        <w:trPr>
          <w:trHeight w:val="914" w:hRule="atLeast"/>
        </w:trPr>
        <w:tc>
          <w:tcPr>
            <w:tcW w:w="924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color w:val="000000"/>
                <w:sz w:val="28"/>
                <w:szCs w:val="28"/>
                <w:lang w:eastAsia="en-GB"/>
              </w:rPr>
            </w:pPr>
            <w:r>
              <w:rPr>
                <w:rFonts w:ascii="Times New Roman" w:hAnsi="Times New Roman"/>
                <w:b/>
                <w:color w:val="000000"/>
                <w:sz w:val="28"/>
                <w:szCs w:val="28"/>
                <w:lang w:eastAsia="en-GB"/>
              </w:rPr>
              <w:t>Plain English explanation</w:t>
            </w:r>
          </w:p>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r>
          </w:p>
          <w:p>
            <w:pPr>
              <w:pStyle w:val="Normal"/>
              <w:widowControl w:val="false"/>
              <w:spacing w:lineRule="auto" w:line="240" w:before="0" w:after="0"/>
              <w:rPr>
                <w:rFonts w:ascii="Times New Roman" w:hAnsi="Times New Roman"/>
                <w:b/>
                <w:b/>
                <w:color w:val="000000"/>
                <w:sz w:val="28"/>
                <w:szCs w:val="28"/>
                <w:lang w:eastAsia="en-GB"/>
              </w:rPr>
            </w:pPr>
            <w:r>
              <w:rPr>
                <w:rFonts w:ascii="Times New Roman" w:hAnsi="Times New Roman"/>
                <w:b/>
                <w:color w:val="000000"/>
                <w:sz w:val="28"/>
                <w:szCs w:val="28"/>
                <w:lang w:eastAsia="en-GB"/>
              </w:rPr>
              <w:t>The records we keep enable us to plan for your care.</w:t>
            </w:r>
          </w:p>
          <w:p>
            <w:pPr>
              <w:pStyle w:val="Normal"/>
              <w:widowControl w:val="false"/>
              <w:spacing w:lineRule="auto" w:line="240" w:before="0" w:after="0"/>
              <w:rPr>
                <w:rFonts w:ascii="Times New Roman" w:hAnsi="Times New Roman"/>
                <w:b/>
                <w:b/>
                <w:color w:val="000000"/>
                <w:sz w:val="28"/>
                <w:szCs w:val="28"/>
                <w:lang w:eastAsia="en-GB"/>
              </w:rPr>
            </w:pPr>
            <w:r>
              <w:rPr>
                <w:rFonts w:ascii="Times New Roman" w:hAnsi="Times New Roman"/>
                <w:b/>
                <w:color w:val="000000"/>
                <w:sz w:val="28"/>
                <w:szCs w:val="28"/>
                <w:lang w:eastAsia="en-GB"/>
              </w:rPr>
            </w:r>
          </w:p>
          <w:p>
            <w:pPr>
              <w:pStyle w:val="Normal"/>
              <w:widowControl w:val="false"/>
              <w:spacing w:lineRule="auto" w:line="240" w:before="0" w:after="0"/>
              <w:rPr>
                <w:rFonts w:ascii="Times New Roman" w:hAnsi="Times New Roman"/>
                <w:color w:val="000000"/>
                <w:sz w:val="28"/>
                <w:szCs w:val="24"/>
                <w:lang w:eastAsia="en-GB"/>
              </w:rPr>
            </w:pPr>
            <w:r>
              <w:rPr>
                <w:rFonts w:ascii="Times New Roman" w:hAnsi="Times New Roman"/>
                <w:color w:val="000000"/>
                <w:sz w:val="28"/>
                <w:szCs w:val="28"/>
                <w:lang w:eastAsia="en-GB"/>
              </w:rPr>
              <w:t>This practice keeps data on you that we apply searches and algorithms to in order to identify from preventive interventions.</w:t>
            </w:r>
          </w:p>
          <w:p>
            <w:pPr>
              <w:pStyle w:val="Normal"/>
              <w:widowControl w:val="false"/>
              <w:spacing w:lineRule="auto" w:line="240" w:before="0" w:after="0"/>
              <w:rPr>
                <w:rFonts w:ascii="Times New Roman" w:hAnsi="Times New Roman"/>
                <w:color w:val="000000"/>
                <w:sz w:val="28"/>
                <w:szCs w:val="24"/>
                <w:lang w:eastAsia="en-GB"/>
              </w:rPr>
            </w:pPr>
            <w:r>
              <w:rPr>
                <w:rFonts w:ascii="Times New Roman" w:hAnsi="Times New Roman"/>
                <w:color w:val="000000"/>
                <w:sz w:val="28"/>
                <w:szCs w:val="24"/>
                <w:lang w:eastAsia="en-GB"/>
              </w:rPr>
            </w:r>
          </w:p>
          <w:p>
            <w:pPr>
              <w:pStyle w:val="Normal"/>
              <w:widowControl w:val="false"/>
              <w:spacing w:lineRule="auto" w:line="240" w:before="0" w:after="0"/>
              <w:rPr>
                <w:rFonts w:ascii="Times New Roman" w:hAnsi="Times New Roman"/>
                <w:color w:val="000000"/>
                <w:sz w:val="28"/>
                <w:szCs w:val="24"/>
                <w:lang w:eastAsia="en-GB"/>
              </w:rPr>
            </w:pPr>
            <w:r>
              <w:rPr>
                <w:rFonts w:ascii="Times New Roman" w:hAnsi="Times New Roman"/>
                <w:color w:val="000000"/>
                <w:sz w:val="28"/>
                <w:szCs w:val="24"/>
                <w:lang w:eastAsia="en-GB"/>
              </w:rPr>
              <w:t>This means using only the data we hold or in certain circumstances linking that data to data held elsewhere by other organisations, and usually processed by organisations within or bound by contracts with the NHS.</w:t>
            </w:r>
          </w:p>
          <w:p>
            <w:pPr>
              <w:pStyle w:val="Normal"/>
              <w:widowControl w:val="false"/>
              <w:spacing w:lineRule="auto" w:line="240" w:before="0" w:after="0"/>
              <w:rPr>
                <w:rFonts w:ascii="Times New Roman" w:hAnsi="Times New Roman"/>
                <w:color w:val="000000"/>
                <w:sz w:val="28"/>
                <w:szCs w:val="24"/>
                <w:lang w:eastAsia="en-GB"/>
              </w:rPr>
            </w:pPr>
            <w:r>
              <w:rPr>
                <w:rFonts w:ascii="Times New Roman" w:hAnsi="Times New Roman"/>
                <w:color w:val="000000"/>
                <w:sz w:val="28"/>
                <w:szCs w:val="24"/>
                <w:lang w:eastAsia="en-GB"/>
              </w:rPr>
            </w:r>
          </w:p>
          <w:p>
            <w:pPr>
              <w:pStyle w:val="Normal"/>
              <w:widowControl w:val="false"/>
              <w:spacing w:lineRule="auto" w:line="240" w:before="0" w:after="0"/>
              <w:rPr>
                <w:rFonts w:ascii="Times New Roman" w:hAnsi="Times New Roman"/>
                <w:color w:val="000000"/>
                <w:sz w:val="28"/>
                <w:szCs w:val="24"/>
                <w:lang w:eastAsia="en-GB"/>
              </w:rPr>
            </w:pPr>
            <w:r>
              <w:rPr>
                <w:rFonts w:ascii="Times New Roman" w:hAnsi="Times New Roman"/>
                <w:color w:val="000000"/>
                <w:sz w:val="28"/>
                <w:szCs w:val="24"/>
                <w:lang w:eastAsia="en-GB"/>
              </w:rPr>
              <w:t>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disease</w:t>
            </w:r>
          </w:p>
          <w:p>
            <w:pPr>
              <w:pStyle w:val="Normal"/>
              <w:widowControl w:val="false"/>
              <w:spacing w:lineRule="auto" w:line="240" w:before="0" w:after="0"/>
              <w:rPr>
                <w:rFonts w:ascii="Times New Roman" w:hAnsi="Times New Roman"/>
                <w:color w:val="000000"/>
                <w:sz w:val="28"/>
                <w:szCs w:val="24"/>
                <w:lang w:eastAsia="en-GB"/>
              </w:rPr>
            </w:pPr>
            <w:r>
              <w:rPr>
                <w:rFonts w:ascii="Times New Roman" w:hAnsi="Times New Roman"/>
                <w:color w:val="000000"/>
                <w:sz w:val="28"/>
                <w:szCs w:val="24"/>
                <w:lang w:eastAsia="en-GB"/>
              </w:rPr>
            </w:r>
          </w:p>
          <w:p>
            <w:pPr>
              <w:pStyle w:val="Normal"/>
              <w:widowControl w:val="false"/>
              <w:spacing w:lineRule="auto" w:line="240" w:before="0" w:after="0"/>
              <w:rPr>
                <w:rFonts w:ascii="Times New Roman" w:hAnsi="Times New Roman"/>
                <w:color w:val="000000"/>
                <w:sz w:val="28"/>
                <w:szCs w:val="24"/>
                <w:lang w:eastAsia="en-GB"/>
              </w:rPr>
            </w:pPr>
            <w:r>
              <w:rPr>
                <w:rFonts w:ascii="Times New Roman" w:hAnsi="Times New Roman"/>
                <w:color w:val="000000"/>
                <w:sz w:val="28"/>
                <w:szCs w:val="24"/>
                <w:lang w:eastAsia="en-GB"/>
              </w:rPr>
              <w:t>You have the right to object to our processing your data in these circumstances and before any decision based upon that processing is made about you. Processing of this type is only lawfully allowed where it results in individuals being identified with their associated calculated risk. It is not lawful for this processing to be used for other ill-defined purposes, such as “health analytics”.</w:t>
            </w:r>
          </w:p>
          <w:p>
            <w:pPr>
              <w:pStyle w:val="Normal"/>
              <w:widowControl w:val="false"/>
              <w:spacing w:lineRule="auto" w:line="240" w:before="0" w:after="0"/>
              <w:rPr>
                <w:rFonts w:ascii="Times New Roman" w:hAnsi="Times New Roman"/>
                <w:color w:val="000000"/>
                <w:sz w:val="28"/>
                <w:szCs w:val="24"/>
                <w:lang w:eastAsia="en-GB"/>
              </w:rPr>
            </w:pPr>
            <w:r>
              <w:rPr>
                <w:rFonts w:ascii="Times New Roman" w:hAnsi="Times New Roman"/>
                <w:color w:val="000000"/>
                <w:sz w:val="28"/>
                <w:szCs w:val="24"/>
                <w:lang w:eastAsia="en-GB"/>
              </w:rPr>
            </w:r>
          </w:p>
          <w:p>
            <w:pPr>
              <w:pStyle w:val="Normal"/>
              <w:widowControl w:val="false"/>
              <w:spacing w:lineRule="auto" w:line="240" w:before="0" w:after="0"/>
              <w:rPr>
                <w:rFonts w:ascii="Times New Roman" w:hAnsi="Times New Roman"/>
                <w:color w:val="000000"/>
                <w:sz w:val="28"/>
                <w:szCs w:val="24"/>
                <w:lang w:eastAsia="en-GB"/>
              </w:rPr>
            </w:pPr>
            <w:r>
              <w:rPr>
                <w:rFonts w:ascii="Times New Roman" w:hAnsi="Times New Roman"/>
                <w:color w:val="000000"/>
                <w:sz w:val="28"/>
                <w:szCs w:val="24"/>
                <w:lang w:eastAsia="en-GB"/>
              </w:rPr>
              <w:t>Despite this we have an overriding responsibility to do what is in your best interests. If we identify you as being at significant risk of having, for example a heart attack or stroke, we are justified in performing that processing.</w:t>
            </w:r>
          </w:p>
          <w:p>
            <w:pPr>
              <w:pStyle w:val="Normal"/>
              <w:widowControl w:val="false"/>
              <w:spacing w:lineRule="auto" w:line="240" w:before="0" w:after="0"/>
              <w:rPr>
                <w:rFonts w:ascii="Times New Roman" w:hAnsi="Times New Roman"/>
                <w:color w:val="000000"/>
                <w:sz w:val="28"/>
                <w:szCs w:val="24"/>
                <w:lang w:eastAsia="en-GB"/>
              </w:rPr>
            </w:pPr>
            <w:r>
              <w:rPr>
                <w:rFonts w:ascii="Times New Roman" w:hAnsi="Times New Roman"/>
                <w:color w:val="000000"/>
                <w:sz w:val="28"/>
                <w:szCs w:val="24"/>
                <w:lang w:eastAsia="en-GB"/>
              </w:rPr>
            </w:r>
          </w:p>
          <w:p>
            <w:pPr>
              <w:pStyle w:val="Normal"/>
              <w:widowControl w:val="false"/>
              <w:spacing w:lineRule="auto" w:line="240" w:before="0" w:after="0"/>
              <w:rPr>
                <w:rFonts w:ascii="Times New Roman" w:hAnsi="Times New Roman"/>
                <w:color w:val="000000"/>
                <w:sz w:val="28"/>
                <w:szCs w:val="24"/>
                <w:lang w:eastAsia="en-GB"/>
              </w:rPr>
            </w:pPr>
            <w:r>
              <w:rPr>
                <w:rFonts w:ascii="Times New Roman" w:hAnsi="Times New Roman"/>
                <w:color w:val="000000"/>
                <w:sz w:val="28"/>
                <w:szCs w:val="24"/>
                <w:lang w:eastAsia="en-GB"/>
              </w:rPr>
              <w:t>We are required by Articles in the General Data Protection Regulations to provide you with the information in the following 9 subsections.</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r>
          </w:p>
        </w:tc>
      </w:tr>
      <w:tr>
        <w:trPr>
          <w:trHeight w:val="914" w:hRule="atLeast"/>
        </w:trPr>
        <w:tc>
          <w:tcPr>
            <w:tcW w:w="26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sz w:val="24"/>
                <w:szCs w:val="24"/>
                <w:lang w:eastAsia="en-GB"/>
              </w:rPr>
            </w:pPr>
            <w:r>
              <w:rPr>
                <w:rFonts w:ascii="Times New Roman" w:hAnsi="Times New Roman"/>
                <w:sz w:val="24"/>
                <w:szCs w:val="24"/>
                <w:lang w:eastAsia="en-GB"/>
              </w:rPr>
              <w:t>1</w:t>
            </w:r>
            <w:r>
              <w:rPr>
                <w:rFonts w:ascii="Times New Roman" w:hAnsi="Times New Roman"/>
                <w:b/>
                <w:sz w:val="24"/>
                <w:szCs w:val="24"/>
                <w:lang w:eastAsia="en-GB"/>
              </w:rPr>
              <w:t xml:space="preserve">) Data Controller </w:t>
            </w:r>
            <w:r>
              <w:rPr>
                <w:rFonts w:ascii="Times New Roman" w:hAnsi="Times New Roman"/>
                <w:sz w:val="24"/>
                <w:szCs w:val="24"/>
                <w:lang w:eastAsia="en-GB"/>
              </w:rPr>
              <w:t>contact details</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r>
          </w:p>
        </w:tc>
        <w:tc>
          <w:tcPr>
            <w:tcW w:w="66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 Medical Practice</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 Road</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YO41 DY</w:t>
            </w:r>
          </w:p>
        </w:tc>
        <w:tc>
          <w:tcPr>
            <w:tcW w:w="25" w:type="dxa"/>
            <w:tcBorders/>
          </w:tcPr>
          <w:p>
            <w:pPr>
              <w:pStyle w:val="Normal"/>
              <w:widowControl w:val="false"/>
              <w:spacing w:before="0" w:after="160"/>
              <w:rPr/>
            </w:pPr>
            <w:r>
              <w:rPr/>
            </w:r>
          </w:p>
        </w:tc>
      </w:tr>
      <w:tr>
        <w:trPr>
          <w:trHeight w:val="1071" w:hRule="atLeast"/>
        </w:trPr>
        <w:tc>
          <w:tcPr>
            <w:tcW w:w="26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b/>
                <w:sz w:val="24"/>
                <w:szCs w:val="24"/>
                <w:lang w:eastAsia="en-GB"/>
              </w:rPr>
              <w:t xml:space="preserve">2) Data Protection Officer </w:t>
            </w:r>
            <w:r>
              <w:rPr>
                <w:rFonts w:ascii="Times New Roman" w:hAnsi="Times New Roman"/>
                <w:sz w:val="24"/>
                <w:szCs w:val="24"/>
                <w:lang w:eastAsia="en-GB"/>
              </w:rPr>
              <w:t>contact details</w:t>
            </w:r>
          </w:p>
        </w:tc>
        <w:tc>
          <w:tcPr>
            <w:tcW w:w="66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Emily Elliott</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 Medical Practice</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 Road</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w:t>
            </w:r>
          </w:p>
          <w:p>
            <w:pPr>
              <w:pStyle w:val="Normal"/>
              <w:widowControl w:val="false"/>
              <w:spacing w:lineRule="auto" w:line="240" w:before="0" w:after="0"/>
              <w:rPr>
                <w:rFonts w:ascii="Times New Roman" w:hAnsi="Times New Roman"/>
                <w:color w:val="339966"/>
                <w:sz w:val="24"/>
                <w:szCs w:val="24"/>
                <w:lang w:eastAsia="en-GB"/>
              </w:rPr>
            </w:pPr>
            <w:r>
              <w:rPr>
                <w:rFonts w:ascii="Times New Roman" w:hAnsi="Times New Roman"/>
                <w:sz w:val="24"/>
                <w:szCs w:val="24"/>
                <w:lang w:eastAsia="en-GB"/>
              </w:rPr>
              <w:t>YO41 4DY</w:t>
            </w:r>
          </w:p>
        </w:tc>
        <w:tc>
          <w:tcPr>
            <w:tcW w:w="25" w:type="dxa"/>
            <w:tcBorders/>
          </w:tcPr>
          <w:p>
            <w:pPr>
              <w:pStyle w:val="Normal"/>
              <w:widowControl w:val="false"/>
              <w:spacing w:before="0" w:after="160"/>
              <w:rPr/>
            </w:pPr>
            <w:r>
              <w:rPr/>
            </w:r>
          </w:p>
        </w:tc>
      </w:tr>
      <w:tr>
        <w:trPr>
          <w:trHeight w:val="2584" w:hRule="atLeast"/>
        </w:trPr>
        <w:tc>
          <w:tcPr>
            <w:tcW w:w="26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 xml:space="preserve">3) </w:t>
            </w:r>
            <w:r>
              <w:rPr>
                <w:rFonts w:ascii="Times New Roman" w:hAnsi="Times New Roman"/>
                <w:b/>
                <w:sz w:val="24"/>
                <w:szCs w:val="24"/>
                <w:lang w:eastAsia="en-GB"/>
              </w:rPr>
              <w:t>Purpose</w:t>
            </w:r>
            <w:r>
              <w:rPr>
                <w:rFonts w:ascii="Times New Roman" w:hAnsi="Times New Roman"/>
                <w:sz w:val="24"/>
                <w:szCs w:val="24"/>
                <w:lang w:eastAsia="en-GB"/>
              </w:rPr>
              <w:t xml:space="preserve"> of the </w:t>
            </w:r>
            <w:r>
              <w:rPr>
                <w:rFonts w:ascii="Times New Roman" w:hAnsi="Times New Roman"/>
                <w:color w:val="000000"/>
                <w:sz w:val="24"/>
                <w:szCs w:val="24"/>
                <w:lang w:eastAsia="en-GB"/>
              </w:rPr>
              <w:t>processing</w:t>
            </w:r>
          </w:p>
        </w:tc>
        <w:tc>
          <w:tcPr>
            <w:tcW w:w="66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rPr>
              <w:t xml:space="preserve">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Pr>
                <w:rFonts w:ascii="Times New Roman" w:hAnsi="Times New Roman"/>
                <w:sz w:val="24"/>
                <w:szCs w:val="24"/>
                <w:lang w:eastAsia="en-GB"/>
              </w:rPr>
              <w:t>other healthcare workers, such as specialist, therapists, technicians etc. The information that is shared is to enable the other healthcare workers to provide the most appropriate advice, investigations, treatments, therapies and or care.</w:t>
            </w:r>
          </w:p>
        </w:tc>
        <w:tc>
          <w:tcPr>
            <w:tcW w:w="25" w:type="dxa"/>
            <w:tcBorders/>
          </w:tcPr>
          <w:p>
            <w:pPr>
              <w:pStyle w:val="Normal"/>
              <w:widowControl w:val="false"/>
              <w:spacing w:before="0" w:after="160"/>
              <w:rPr/>
            </w:pPr>
            <w:r>
              <w:rPr/>
            </w:r>
          </w:p>
        </w:tc>
      </w:tr>
      <w:tr>
        <w:trPr>
          <w:trHeight w:val="300" w:hRule="atLeast"/>
        </w:trPr>
        <w:tc>
          <w:tcPr>
            <w:tcW w:w="26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 xml:space="preserve">4) </w:t>
            </w:r>
            <w:r>
              <w:rPr>
                <w:rFonts w:ascii="Times New Roman" w:hAnsi="Times New Roman"/>
                <w:b/>
                <w:sz w:val="24"/>
                <w:szCs w:val="24"/>
                <w:lang w:eastAsia="en-GB"/>
              </w:rPr>
              <w:t>Lawful basis</w:t>
            </w:r>
            <w:r>
              <w:rPr>
                <w:rFonts w:ascii="Times New Roman" w:hAnsi="Times New Roman"/>
                <w:sz w:val="24"/>
                <w:szCs w:val="24"/>
                <w:lang w:eastAsia="en-GB"/>
              </w:rPr>
              <w:t xml:space="preserve"> for </w:t>
            </w:r>
            <w:r>
              <w:rPr>
                <w:rFonts w:ascii="Times New Roman" w:hAnsi="Times New Roman"/>
                <w:color w:val="000000"/>
                <w:sz w:val="24"/>
                <w:szCs w:val="24"/>
                <w:lang w:eastAsia="en-GB"/>
              </w:rPr>
              <w:t>processing</w:t>
            </w:r>
          </w:p>
        </w:tc>
        <w:tc>
          <w:tcPr>
            <w:tcW w:w="661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sz w:val="24"/>
                <w:szCs w:val="24"/>
                <w:lang w:eastAsia="en-GB"/>
              </w:rPr>
            </w:pPr>
            <w:r>
              <w:rPr>
                <w:rFonts w:ascii="Times New Roman" w:hAnsi="Times New Roman"/>
                <w:sz w:val="24"/>
                <w:szCs w:val="24"/>
                <w:lang w:eastAsia="en-GB"/>
              </w:rPr>
              <w:t>The legal basis for this processing is</w:t>
            </w:r>
          </w:p>
          <w:p>
            <w:pPr>
              <w:pStyle w:val="Normal"/>
              <w:widowControl w:val="false"/>
              <w:rPr>
                <w:rFonts w:ascii="Times New Roman" w:hAnsi="Times New Roman"/>
                <w:sz w:val="24"/>
                <w:szCs w:val="24"/>
              </w:rPr>
            </w:pPr>
            <w:r>
              <w:rPr>
                <w:rFonts w:ascii="Times New Roman" w:hAnsi="Times New Roman"/>
                <w:b/>
                <w:sz w:val="24"/>
                <w:szCs w:val="24"/>
                <w:lang w:eastAsia="en-GB"/>
              </w:rPr>
              <w:t>Article 6(1)(e); “</w:t>
            </w:r>
            <w:r>
              <w:rPr>
                <w:rFonts w:ascii="Times New Roman" w:hAnsi="Times New Roman"/>
                <w:sz w:val="24"/>
                <w:szCs w:val="24"/>
              </w:rPr>
              <w:t>necessary… in the exercise of official authority vested in the controller’</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And</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b/>
                <w:sz w:val="24"/>
                <w:szCs w:val="24"/>
                <w:lang w:eastAsia="en-GB"/>
              </w:rPr>
              <w:t>Article 9(2)(h)</w:t>
            </w:r>
            <w:r>
              <w:rPr>
                <w:rFonts w:ascii="Times New Roman" w:hAnsi="Times New Roman"/>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We will rcognise your rights under UK Law collectively known as the “Common Law Duty of Confidentiality”</w:t>
            </w:r>
            <w:r>
              <w:rPr>
                <w:rFonts w:ascii="Times New Roman" w:hAnsi="Times New Roman"/>
                <w:sz w:val="24"/>
                <w:szCs w:val="24"/>
                <w:vertAlign w:val="superscript"/>
              </w:rPr>
              <w:t>*</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r>
          </w:p>
        </w:tc>
        <w:tc>
          <w:tcPr>
            <w:tcW w:w="25" w:type="dxa"/>
            <w:tcBorders/>
          </w:tcPr>
          <w:p>
            <w:pPr>
              <w:pStyle w:val="Normal"/>
              <w:widowControl w:val="false"/>
              <w:spacing w:before="0" w:after="160"/>
              <w:rPr/>
            </w:pPr>
            <w:r>
              <w:rPr/>
            </w:r>
          </w:p>
        </w:tc>
      </w:tr>
      <w:tr>
        <w:trPr>
          <w:trHeight w:val="300" w:hRule="atLeast"/>
        </w:trPr>
        <w:tc>
          <w:tcPr>
            <w:tcW w:w="26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 xml:space="preserve">5) </w:t>
            </w:r>
            <w:r>
              <w:rPr>
                <w:rFonts w:ascii="Times New Roman" w:hAnsi="Times New Roman"/>
                <w:b/>
                <w:sz w:val="24"/>
                <w:szCs w:val="24"/>
                <w:lang w:eastAsia="en-GB"/>
              </w:rPr>
              <w:t xml:space="preserve">Recipient or categories of recipients </w:t>
            </w:r>
            <w:r>
              <w:rPr>
                <w:rFonts w:ascii="Times New Roman" w:hAnsi="Times New Roman"/>
                <w:sz w:val="24"/>
                <w:szCs w:val="24"/>
                <w:lang w:eastAsia="en-GB"/>
              </w:rPr>
              <w:t>of the shared data</w:t>
            </w:r>
          </w:p>
        </w:tc>
        <w:tc>
          <w:tcPr>
            <w:tcW w:w="66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The data will be shared for processing with York Hospital and for subsequent healthcare with Vale of York CCG</w:t>
            </w:r>
          </w:p>
        </w:tc>
        <w:tc>
          <w:tcPr>
            <w:tcW w:w="25" w:type="dxa"/>
            <w:tcBorders/>
          </w:tcPr>
          <w:p>
            <w:pPr>
              <w:pStyle w:val="Normal"/>
              <w:widowControl w:val="false"/>
              <w:spacing w:before="0" w:after="160"/>
              <w:rPr/>
            </w:pPr>
            <w:r>
              <w:rPr/>
            </w:r>
          </w:p>
        </w:tc>
      </w:tr>
      <w:tr>
        <w:trPr>
          <w:trHeight w:val="2127" w:hRule="atLeast"/>
        </w:trPr>
        <w:tc>
          <w:tcPr>
            <w:tcW w:w="26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 xml:space="preserve">6) </w:t>
            </w:r>
            <w:r>
              <w:rPr>
                <w:rFonts w:ascii="Times New Roman" w:hAnsi="Times New Roman"/>
                <w:b/>
                <w:sz w:val="24"/>
                <w:szCs w:val="24"/>
                <w:lang w:eastAsia="en-GB"/>
              </w:rPr>
              <w:t>Rights to object</w:t>
            </w:r>
          </w:p>
        </w:tc>
        <w:tc>
          <w:tcPr>
            <w:tcW w:w="664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You have the right to object to this processing where it might result in a decision being made about you. That right may be based either on implied consent under the Common Law of Confidentiality, Article 22 of GDPR or as a condition of a Section 251 approval under the HSCA. It can apply to some or all of the information being shared with the recipients. Your right to object is in relation to your personal circumstances. Contact the Data Controller or the practice.</w:t>
            </w:r>
          </w:p>
          <w:p>
            <w:pPr>
              <w:pStyle w:val="Normal"/>
              <w:widowControl w:val="false"/>
              <w:spacing w:before="0" w:after="160"/>
              <w:rPr>
                <w:rFonts w:ascii="Times New Roman" w:hAnsi="Times New Roman"/>
                <w:sz w:val="24"/>
                <w:szCs w:val="24"/>
              </w:rPr>
            </w:pPr>
            <w:r>
              <w:rPr>
                <w:rFonts w:ascii="Times New Roman" w:hAnsi="Times New Roman"/>
                <w:sz w:val="24"/>
                <w:szCs w:val="24"/>
              </w:rPr>
            </w:r>
          </w:p>
        </w:tc>
      </w:tr>
      <w:tr>
        <w:trPr>
          <w:trHeight w:val="300" w:hRule="atLeast"/>
        </w:trPr>
        <w:tc>
          <w:tcPr>
            <w:tcW w:w="26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 xml:space="preserve">7) </w:t>
            </w:r>
            <w:r>
              <w:rPr>
                <w:rFonts w:ascii="Times New Roman" w:hAnsi="Times New Roman"/>
                <w:b/>
                <w:sz w:val="24"/>
                <w:szCs w:val="24"/>
                <w:lang w:eastAsia="en-GB"/>
              </w:rPr>
              <w:t>Right to access and correct</w:t>
            </w:r>
          </w:p>
        </w:tc>
        <w:tc>
          <w:tcPr>
            <w:tcW w:w="66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You have the right to access the data that is being shared and have any inaccuracies corrected. There is no right to have accurate medical records deleted except when ordered by a court of Law.</w:t>
            </w:r>
          </w:p>
        </w:tc>
        <w:tc>
          <w:tcPr>
            <w:tcW w:w="25" w:type="dxa"/>
            <w:tcBorders/>
          </w:tcPr>
          <w:p>
            <w:pPr>
              <w:pStyle w:val="Normal"/>
              <w:widowControl w:val="false"/>
              <w:spacing w:before="0" w:after="160"/>
              <w:rPr/>
            </w:pPr>
            <w:r>
              <w:rPr/>
            </w:r>
          </w:p>
        </w:tc>
      </w:tr>
      <w:tr>
        <w:trPr>
          <w:trHeight w:val="300" w:hRule="atLeast"/>
        </w:trPr>
        <w:tc>
          <w:tcPr>
            <w:tcW w:w="26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8</w:t>
            </w:r>
            <w:r>
              <w:rPr>
                <w:rFonts w:ascii="Times New Roman" w:hAnsi="Times New Roman"/>
                <w:b/>
                <w:sz w:val="24"/>
                <w:szCs w:val="24"/>
                <w:lang w:eastAsia="en-GB"/>
              </w:rPr>
              <w:t>) Retention period</w:t>
            </w:r>
          </w:p>
        </w:tc>
        <w:tc>
          <w:tcPr>
            <w:tcW w:w="66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cs="Calibri"/>
                <w:lang w:eastAsia="en-GB"/>
              </w:rPr>
            </w:pPr>
            <w:r>
              <w:rPr>
                <w:rFonts w:ascii="Times New Roman" w:hAnsi="Times New Roman"/>
                <w:color w:val="000000"/>
                <w:sz w:val="24"/>
                <w:szCs w:val="24"/>
                <w:lang w:eastAsia="en-GB"/>
              </w:rPr>
              <w:t xml:space="preserve">The data will be retained in line with the law and national guidance. </w:t>
            </w:r>
            <w:r>
              <w:rPr>
                <w:rFonts w:cs="Calibri"/>
                <w:lang w:eastAsia="en-GB"/>
              </w:rPr>
              <w:t>https://digital.nhs.uk/article/1202/Records-Management-Code-of-Practice-for-Health-and-Social-Care-2016</w:t>
            </w:r>
          </w:p>
          <w:p>
            <w:pPr>
              <w:pStyle w:val="Normal"/>
              <w:widowControl w:val="false"/>
              <w:spacing w:lineRule="auto" w:line="240" w:before="0" w:after="0"/>
              <w:rPr/>
            </w:pPr>
            <w:r>
              <w:rPr>
                <w:rFonts w:cs="Calibri"/>
                <w:lang w:eastAsia="en-GB"/>
              </w:rPr>
              <w:t>or speak to the practice.</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r>
          </w:p>
        </w:tc>
        <w:tc>
          <w:tcPr>
            <w:tcW w:w="25" w:type="dxa"/>
            <w:tcBorders/>
          </w:tcPr>
          <w:p>
            <w:pPr>
              <w:pStyle w:val="Normal"/>
              <w:widowControl w:val="false"/>
              <w:spacing w:before="0" w:after="160"/>
              <w:rPr/>
            </w:pPr>
            <w:r>
              <w:rPr/>
            </w:r>
          </w:p>
        </w:tc>
      </w:tr>
      <w:tr>
        <w:trPr>
          <w:trHeight w:val="300" w:hRule="atLeast"/>
        </w:trPr>
        <w:tc>
          <w:tcPr>
            <w:tcW w:w="26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 xml:space="preserve">9)  </w:t>
            </w:r>
            <w:r>
              <w:rPr>
                <w:rFonts w:ascii="Times New Roman" w:hAnsi="Times New Roman"/>
                <w:b/>
                <w:sz w:val="24"/>
                <w:szCs w:val="24"/>
                <w:lang w:eastAsia="en-GB"/>
              </w:rPr>
              <w:t>Right to Complain</w:t>
            </w:r>
            <w:r>
              <w:rPr>
                <w:rFonts w:ascii="Times New Roman" w:hAnsi="Times New Roman"/>
                <w:sz w:val="24"/>
                <w:szCs w:val="24"/>
                <w:lang w:eastAsia="en-GB"/>
              </w:rPr>
              <w:t>.</w:t>
            </w:r>
          </w:p>
        </w:tc>
        <w:tc>
          <w:tcPr>
            <w:tcW w:w="66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You have the right to complain to the Information Commissioner’s Office, you can use this link</w:t>
            </w:r>
            <w:r>
              <w:rPr>
                <w:rFonts w:ascii="Times New Roman" w:hAnsi="Times New Roman"/>
                <w:sz w:val="24"/>
                <w:szCs w:val="24"/>
              </w:rPr>
              <w:t xml:space="preserve"> </w:t>
            </w:r>
            <w:hyperlink r:id="rId12">
              <w:r>
                <w:rPr>
                  <w:rStyle w:val="InternetLink"/>
                  <w:sz w:val="24"/>
                  <w:szCs w:val="24"/>
                  <w:lang w:eastAsia="en-GB"/>
                </w:rPr>
                <w:t>https://ico.org.uk/global/contact-us/</w:t>
              </w:r>
            </w:hyperlink>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r>
          </w:p>
          <w:p>
            <w:pPr>
              <w:pStyle w:val="Normal"/>
              <w:widowControl w:val="false"/>
              <w:shd w:val="clear" w:color="auto" w:fill="FFFFFF"/>
              <w:spacing w:lineRule="auto" w:line="240" w:before="0" w:after="240"/>
              <w:rPr>
                <w:rFonts w:ascii="Times New Roman" w:hAnsi="Times New Roman"/>
                <w:sz w:val="24"/>
                <w:szCs w:val="24"/>
                <w:lang w:eastAsia="en-GB"/>
              </w:rPr>
            </w:pPr>
            <w:r>
              <w:rPr>
                <w:rFonts w:ascii="Times New Roman" w:hAnsi="Times New Roman"/>
                <w:sz w:val="24"/>
                <w:szCs w:val="24"/>
                <w:lang w:eastAsia="en-GB"/>
              </w:rPr>
              <w:t>or calling their helpline Tel: 0303 123 1113 (local rate) or 01625 545 745 (national rate)</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There are National Offices for Scotland, Northern Ireland and Wales, (see ICO website)</w:t>
            </w:r>
          </w:p>
        </w:tc>
        <w:tc>
          <w:tcPr>
            <w:tcW w:w="25" w:type="dxa"/>
            <w:tcBorders/>
          </w:tcPr>
          <w:p>
            <w:pPr>
              <w:pStyle w:val="Normal"/>
              <w:widowControl w:val="false"/>
              <w:spacing w:before="0" w:after="160"/>
              <w:rPr/>
            </w:pPr>
            <w:r>
              <w:rPr/>
            </w:r>
          </w:p>
        </w:tc>
      </w:tr>
    </w:tbl>
    <w:p>
      <w:pPr>
        <w:pStyle w:val="Normal"/>
        <w:ind w:left="284" w:hanging="0"/>
        <w:rPr>
          <w:color w:val="538135" w:themeColor="accent6" w:themeShade="bf"/>
          <w:sz w:val="24"/>
          <w:szCs w:val="24"/>
        </w:rPr>
      </w:pPr>
      <w:r>
        <w:rPr>
          <w:color w:val="538135" w:themeColor="accent6" w:themeShade="bf"/>
          <w:sz w:val="24"/>
          <w:szCs w:val="24"/>
        </w:rPr>
      </w:r>
    </w:p>
    <w:p>
      <w:pPr>
        <w:pStyle w:val="Normal"/>
        <w:rPr>
          <w:rFonts w:ascii="Times New Roman" w:hAnsi="Times New Roman"/>
          <w:sz w:val="24"/>
          <w:szCs w:val="24"/>
        </w:rPr>
      </w:pPr>
      <w:r>
        <w:rPr>
          <w:rFonts w:ascii="Times New Roman" w:hAnsi="Times New Roman"/>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pPr>
        <w:pStyle w:val="Normal"/>
        <w:rPr>
          <w:rFonts w:ascii="Times New Roman" w:hAnsi="Times New Roman"/>
          <w:sz w:val="24"/>
          <w:szCs w:val="24"/>
        </w:rPr>
      </w:pPr>
      <w:r>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pPr>
        <w:pStyle w:val="Normal"/>
        <w:rPr>
          <w:rFonts w:ascii="Times New Roman" w:hAnsi="Times New Roman"/>
          <w:sz w:val="24"/>
          <w:szCs w:val="24"/>
        </w:rPr>
      </w:pPr>
      <w:r>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Three circumstances making disclosure of confidential information lawful are:</w:t>
      </w:r>
    </w:p>
    <w:p>
      <w:pPr>
        <w:pStyle w:val="Normal"/>
        <w:numPr>
          <w:ilvl w:val="0"/>
          <w:numId w:val="2"/>
        </w:numPr>
        <w:spacing w:lineRule="auto" w:line="276" w:before="0" w:after="200"/>
        <w:rPr>
          <w:rFonts w:ascii="Times New Roman" w:hAnsi="Times New Roman"/>
          <w:sz w:val="24"/>
          <w:szCs w:val="24"/>
        </w:rPr>
      </w:pPr>
      <w:r>
        <w:rPr>
          <w:rFonts w:ascii="Times New Roman" w:hAnsi="Times New Roman"/>
          <w:sz w:val="24"/>
          <w:szCs w:val="24"/>
        </w:rPr>
        <w:t>where the individual to whom the information relates has consented;</w:t>
      </w:r>
    </w:p>
    <w:p>
      <w:pPr>
        <w:pStyle w:val="Normal"/>
        <w:numPr>
          <w:ilvl w:val="0"/>
          <w:numId w:val="2"/>
        </w:numPr>
        <w:spacing w:lineRule="auto" w:line="276" w:before="0" w:after="200"/>
        <w:rPr>
          <w:rFonts w:ascii="Times New Roman" w:hAnsi="Times New Roman"/>
          <w:sz w:val="24"/>
          <w:szCs w:val="24"/>
        </w:rPr>
      </w:pPr>
      <w:r>
        <w:rPr>
          <w:rFonts w:ascii="Times New Roman" w:hAnsi="Times New Roman"/>
          <w:sz w:val="24"/>
          <w:szCs w:val="24"/>
        </w:rPr>
        <w:t>where disclosure is in the public interest; and</w:t>
      </w:r>
    </w:p>
    <w:p>
      <w:pPr>
        <w:pStyle w:val="Normal"/>
        <w:numPr>
          <w:ilvl w:val="0"/>
          <w:numId w:val="2"/>
        </w:numPr>
        <w:spacing w:lineRule="auto" w:line="276" w:before="0" w:after="200"/>
        <w:rPr>
          <w:rFonts w:ascii="Times New Roman" w:hAnsi="Times New Roman"/>
          <w:sz w:val="24"/>
          <w:szCs w:val="24"/>
        </w:rPr>
      </w:pPr>
      <w:r>
        <w:rPr>
          <w:rFonts w:ascii="Times New Roman" w:hAnsi="Times New Roman"/>
          <w:sz w:val="24"/>
          <w:szCs w:val="24"/>
        </w:rPr>
        <w:t>where there is a legal duty to do so, for example a court order.</w:t>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rPr>
          <w:rFonts w:ascii="Times New Roman" w:hAnsi="Times New Roman" w:cs="Times New Roman"/>
          <w:sz w:val="36"/>
          <w:szCs w:val="36"/>
        </w:rPr>
      </w:pPr>
      <w:r>
        <w:rPr>
          <w:rFonts w:cs="Times New Roman" w:ascii="Times New Roman" w:hAnsi="Times New Roman"/>
          <w:sz w:val="36"/>
          <w:szCs w:val="36"/>
        </w:rPr>
        <w:t>Privacy Notice - Research</w:t>
      </w:r>
    </w:p>
    <w:tbl>
      <w:tblPr>
        <w:tblW w:w="9242"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825"/>
        <w:gridCol w:w="6416"/>
      </w:tblGrid>
      <w:tr>
        <w:trPr>
          <w:trHeight w:val="300" w:hRule="atLeast"/>
        </w:trPr>
        <w:tc>
          <w:tcPr>
            <w:tcW w:w="924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color w:val="000000"/>
                <w:sz w:val="28"/>
                <w:szCs w:val="28"/>
                <w:lang w:eastAsia="en-GB"/>
              </w:rPr>
            </w:pPr>
            <w:r>
              <w:rPr>
                <w:rFonts w:ascii="Times New Roman" w:hAnsi="Times New Roman"/>
                <w:b/>
                <w:color w:val="000000"/>
                <w:sz w:val="28"/>
                <w:szCs w:val="28"/>
                <w:lang w:eastAsia="en-GB"/>
              </w:rPr>
              <w:t>Plain English explanation</w:t>
            </w:r>
          </w:p>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r>
          </w:p>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t>This practice participates in research. We will only agree to participate in any project if there is an agreed clearly defined reason for the research that is likely to benefit healthcare and patients. Such proposals will normally have a consent process, ethics committee approval, and will be in line with the principles of Article 89(1) of GDPR.</w:t>
            </w:r>
          </w:p>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r>
          </w:p>
          <w:p>
            <w:pPr>
              <w:pStyle w:val="Normal"/>
              <w:widowControl w:val="false"/>
              <w:spacing w:lineRule="auto" w:line="240" w:before="0" w:after="0"/>
              <w:rPr/>
            </w:pPr>
            <w:r>
              <w:rPr>
                <w:rFonts w:ascii="Times New Roman" w:hAnsi="Times New Roman"/>
                <w:color w:val="000000"/>
                <w:sz w:val="28"/>
                <w:szCs w:val="28"/>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arrangement</w:t>
            </w:r>
            <w:hyperlink w:anchor="one">
              <w:r>
                <w:rPr>
                  <w:rStyle w:val="InternetLink"/>
                  <w:sz w:val="28"/>
                  <w:szCs w:val="28"/>
                  <w:vertAlign w:val="superscript"/>
                  <w:lang w:eastAsia="en-GB"/>
                </w:rPr>
                <w:t>1</w:t>
              </w:r>
            </w:hyperlink>
            <w:r>
              <w:rPr>
                <w:rFonts w:ascii="Times New Roman" w:hAnsi="Times New Roman"/>
                <w:color w:val="000000"/>
                <w:sz w:val="28"/>
                <w:szCs w:val="28"/>
                <w:lang w:eastAsia="en-GB"/>
              </w:rPr>
              <w:t xml:space="preserve">. </w:t>
            </w:r>
            <w:r>
              <w:rPr>
                <w:rFonts w:ascii="Times New Roman" w:hAnsi="Times New Roman"/>
                <w:sz w:val="28"/>
                <w:szCs w:val="28"/>
              </w:rPr>
              <w:t>We may also use your medical records to carry out research within the practice</w:t>
            </w:r>
            <w:r>
              <w:rPr/>
              <w:t>.</w:t>
            </w:r>
          </w:p>
          <w:p>
            <w:pPr>
              <w:pStyle w:val="NormalWeb"/>
              <w:widowControl w:val="false"/>
              <w:spacing w:before="280" w:after="280"/>
              <w:rPr>
                <w:color w:val="339966"/>
                <w:sz w:val="28"/>
                <w:szCs w:val="28"/>
              </w:rPr>
            </w:pPr>
            <w:r>
              <w:rPr>
                <w:sz w:val="28"/>
                <w:szCs w:val="28"/>
              </w:rPr>
              <w:t>We share information with the following medical research organisations with your explicit consent or when the law allows: Drug Safety Research Unit</w:t>
            </w:r>
          </w:p>
          <w:p>
            <w:pPr>
              <w:pStyle w:val="Normal"/>
              <w:widowControl w:val="false"/>
              <w:spacing w:lineRule="auto" w:line="240" w:before="0" w:after="0"/>
              <w:rPr>
                <w:rFonts w:ascii="Times New Roman" w:hAnsi="Times New Roman"/>
                <w:sz w:val="24"/>
                <w:szCs w:val="24"/>
              </w:rPr>
            </w:pPr>
            <w:r>
              <w:rPr>
                <w:rFonts w:ascii="Times New Roman" w:hAnsi="Times New Roman"/>
                <w:sz w:val="28"/>
                <w:szCs w:val="28"/>
              </w:rPr>
              <w:t>You have the right to object to your identifiable information being used or shared for medical research purposes. Please speak to the practice if you wish to object</w:t>
            </w:r>
            <w:r>
              <w:rPr>
                <w:sz w:val="28"/>
                <w:szCs w:val="28"/>
              </w:rPr>
              <w:t>.</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color w:val="000000"/>
                <w:sz w:val="24"/>
                <w:szCs w:val="24"/>
                <w:lang w:eastAsia="en-GB"/>
              </w:rPr>
            </w:pPr>
            <w:r>
              <w:rPr>
                <w:rFonts w:ascii="Times New Roman" w:hAnsi="Times New Roman"/>
                <w:color w:val="000000"/>
                <w:sz w:val="24"/>
                <w:szCs w:val="24"/>
                <w:lang w:eastAsia="en-GB"/>
              </w:rPr>
              <w:t>1</w:t>
            </w:r>
            <w:r>
              <w:rPr>
                <w:rFonts w:ascii="Times New Roman" w:hAnsi="Times New Roman"/>
                <w:b/>
                <w:color w:val="000000"/>
                <w:sz w:val="24"/>
                <w:szCs w:val="24"/>
                <w:lang w:eastAsia="en-GB"/>
              </w:rPr>
              <w:t xml:space="preserve">) Data Controller </w:t>
            </w:r>
            <w:r>
              <w:rPr>
                <w:rFonts w:ascii="Times New Roman" w:hAnsi="Times New Roman"/>
                <w:color w:val="000000"/>
                <w:sz w:val="24"/>
                <w:szCs w:val="24"/>
                <w:lang w:eastAsia="en-GB"/>
              </w:rPr>
              <w:t>contact details</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 Medical Practice</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 Road</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sz w:val="24"/>
                <w:szCs w:val="24"/>
                <w:lang w:eastAsia="en-GB"/>
              </w:rPr>
              <w:t>YO41 4DY</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b/>
                <w:color w:val="000000"/>
                <w:sz w:val="24"/>
                <w:szCs w:val="24"/>
                <w:lang w:eastAsia="en-GB"/>
              </w:rPr>
              <w:t xml:space="preserve">2) Data Protection Officer </w:t>
            </w:r>
            <w:r>
              <w:rPr>
                <w:rFonts w:ascii="Times New Roman" w:hAnsi="Times New Roman"/>
                <w:color w:val="000000"/>
                <w:sz w:val="24"/>
                <w:szCs w:val="24"/>
                <w:lang w:eastAsia="en-GB"/>
              </w:rPr>
              <w:t>contact details</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Emily Elliott</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 Medical Practice</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 Road</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YO41 4DY</w:t>
            </w:r>
          </w:p>
          <w:p>
            <w:pPr>
              <w:pStyle w:val="Normal"/>
              <w:widowControl w:val="false"/>
              <w:spacing w:lineRule="auto" w:line="240" w:before="0" w:after="0"/>
              <w:rPr>
                <w:rFonts w:ascii="Times New Roman" w:hAnsi="Times New Roman"/>
                <w:color w:val="339966"/>
                <w:sz w:val="24"/>
                <w:szCs w:val="24"/>
                <w:lang w:eastAsia="en-GB"/>
              </w:rPr>
            </w:pPr>
            <w:r>
              <w:rPr>
                <w:rFonts w:ascii="Times New Roman" w:hAnsi="Times New Roman"/>
                <w:sz w:val="24"/>
                <w:szCs w:val="24"/>
                <w:lang w:eastAsia="en-GB"/>
              </w:rPr>
              <w:t>TEL: 01904 757430</w:t>
            </w:r>
          </w:p>
        </w:tc>
      </w:tr>
      <w:tr>
        <w:trPr>
          <w:trHeight w:val="413"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3) </w:t>
            </w:r>
            <w:r>
              <w:rPr>
                <w:rFonts w:ascii="Times New Roman" w:hAnsi="Times New Roman"/>
                <w:b/>
                <w:color w:val="000000"/>
                <w:sz w:val="24"/>
                <w:szCs w:val="24"/>
                <w:lang w:eastAsia="en-GB"/>
              </w:rPr>
              <w:t>Purpose</w:t>
            </w:r>
            <w:r>
              <w:rPr>
                <w:rFonts w:ascii="Times New Roman" w:hAnsi="Times New Roman"/>
                <w:color w:val="000000"/>
                <w:sz w:val="24"/>
                <w:szCs w:val="24"/>
                <w:lang w:eastAsia="en-GB"/>
              </w:rPr>
              <w:t xml:space="preserve"> of the sharing</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Medical research.</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4) </w:t>
            </w:r>
            <w:r>
              <w:rPr>
                <w:rFonts w:ascii="Times New Roman" w:hAnsi="Times New Roman"/>
                <w:b/>
                <w:color w:val="000000"/>
                <w:sz w:val="24"/>
                <w:szCs w:val="24"/>
                <w:lang w:eastAsia="en-GB"/>
              </w:rPr>
              <w:t>Lawful basis</w:t>
            </w:r>
            <w:r>
              <w:rPr>
                <w:rFonts w:ascii="Times New Roman" w:hAnsi="Times New Roman"/>
                <w:color w:val="000000"/>
                <w:sz w:val="24"/>
                <w:szCs w:val="24"/>
                <w:lang w:eastAsia="en-GB"/>
              </w:rPr>
              <w:t xml:space="preserve"> for processing or sharing</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Identifiable data will be shared with researchers either with explicit consent or, where the law allows, without consent. The lawful justifications are;</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Default"/>
              <w:widowControl w:val="false"/>
              <w:rPr>
                <w:rFonts w:ascii="Times New Roman" w:hAnsi="Times New Roman" w:cs="Times New Roman"/>
                <w:lang w:val="en-US"/>
              </w:rPr>
            </w:pPr>
            <w:r>
              <w:rPr>
                <w:rFonts w:cs="Times New Roman" w:ascii="Times New Roman" w:hAnsi="Times New Roman"/>
                <w:lang w:val="en-US"/>
              </w:rPr>
              <w:t>Article 6(1)(e) may apply “necessary for the performance of a task carried out in the public interest or in the exercise of official authority vested in the controller”</w:t>
            </w:r>
          </w:p>
          <w:p>
            <w:pPr>
              <w:pStyle w:val="Default"/>
              <w:widowControl w:val="false"/>
              <w:rPr>
                <w:rFonts w:ascii="Times New Roman" w:hAnsi="Times New Roman" w:cs="Times New Roman"/>
                <w:lang w:val="en-US"/>
              </w:rPr>
            </w:pPr>
            <w:r>
              <w:rPr>
                <w:rFonts w:cs="Times New Roman" w:ascii="Times New Roman" w:hAnsi="Times New Roman"/>
                <w:lang w:val="en-US"/>
              </w:rPr>
            </w:r>
          </w:p>
          <w:p>
            <w:pPr>
              <w:pStyle w:val="Default"/>
              <w:widowControl w:val="false"/>
              <w:rPr>
                <w:rFonts w:ascii="Times New Roman" w:hAnsi="Times New Roman" w:cs="Times New Roman"/>
                <w:color w:val="339966"/>
              </w:rPr>
            </w:pPr>
            <w:r>
              <w:rPr>
                <w:rFonts w:cs="Times New Roman" w:ascii="Times New Roman" w:hAnsi="Times New Roman"/>
                <w:lang w:val="en-US"/>
              </w:rPr>
              <w:t xml:space="preserve">And in addition </w:t>
            </w:r>
            <w:r>
              <w:rPr>
                <w:rFonts w:cs="Times New Roman" w:ascii="Times New Roman" w:hAnsi="Times New Roman"/>
              </w:rPr>
              <w:t>there are three possible Article 9 justifications.</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Article 9(2)(a) – ‘the data subject has given explicit consent…’</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t>or</w:t>
            </w:r>
          </w:p>
          <w:p>
            <w:pPr>
              <w:pStyle w:val="Normal"/>
              <w:widowControl w:val="false"/>
              <w:spacing w:lineRule="auto" w:line="240" w:before="0" w:after="0"/>
              <w:rPr>
                <w:rFonts w:ascii="Times New Roman" w:hAnsi="Times New Roman"/>
                <w:color w:val="FF0000"/>
                <w:sz w:val="24"/>
                <w:szCs w:val="24"/>
              </w:rPr>
            </w:pPr>
            <w:r>
              <w:rPr>
                <w:rFonts w:ascii="Times New Roman" w:hAnsi="Times New Roman"/>
                <w:color w:val="FF0000"/>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or</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Article 9(2)(h) – ‘processing is necessary for the purpose of preventative…medicine…the provision of health or social care or treatment or the management of health or social care systems and services...’</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5) </w:t>
            </w:r>
            <w:r>
              <w:rPr>
                <w:rFonts w:ascii="Times New Roman" w:hAnsi="Times New Roman"/>
                <w:b/>
                <w:color w:val="000000"/>
                <w:sz w:val="24"/>
                <w:szCs w:val="24"/>
                <w:lang w:eastAsia="en-GB"/>
              </w:rPr>
              <w:t xml:space="preserve">Recipient or categories of recipients </w:t>
            </w:r>
            <w:r>
              <w:rPr>
                <w:rFonts w:ascii="Times New Roman" w:hAnsi="Times New Roman"/>
                <w:color w:val="000000"/>
                <w:sz w:val="24"/>
                <w:szCs w:val="24"/>
                <w:lang w:eastAsia="en-GB"/>
              </w:rPr>
              <w:t>of the shared data</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The data will be shared with Drug Safety Research Unit http://www.dsru.org/</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6) </w:t>
            </w:r>
            <w:r>
              <w:rPr>
                <w:rFonts w:ascii="Times New Roman" w:hAnsi="Times New Roman"/>
                <w:b/>
                <w:color w:val="000000"/>
                <w:sz w:val="24"/>
                <w:szCs w:val="24"/>
                <w:lang w:eastAsia="en-GB"/>
              </w:rPr>
              <w:t>Rights to object</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60"/>
              <w:rPr>
                <w:rFonts w:ascii="Times New Roman" w:hAnsi="Times New Roman"/>
                <w:color w:val="000000"/>
                <w:sz w:val="24"/>
                <w:szCs w:val="24"/>
                <w:lang w:eastAsia="en-GB"/>
              </w:rPr>
            </w:pPr>
            <w:r>
              <w:rPr>
                <w:rFonts w:ascii="Times New Roman" w:hAnsi="Times New Roman"/>
                <w:color w:val="000000"/>
                <w:sz w:val="24"/>
                <w:szCs w:val="24"/>
                <w:lang w:eastAsia="en-GB"/>
              </w:rPr>
              <w:t>You do not have to consent to your data being used for research. You can change your mind and withdraw your consent at any time. Contact the Data Controller or the practice.</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7) </w:t>
            </w:r>
            <w:r>
              <w:rPr>
                <w:rFonts w:ascii="Times New Roman" w:hAnsi="Times New Roman"/>
                <w:b/>
                <w:color w:val="000000"/>
                <w:sz w:val="24"/>
                <w:szCs w:val="24"/>
                <w:lang w:eastAsia="en-GB"/>
              </w:rPr>
              <w:t>Right to access and correct</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You have the right to access any identifiable data that is being shared and have any inaccuracies corrected.</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8</w:t>
            </w:r>
            <w:r>
              <w:rPr>
                <w:rFonts w:ascii="Times New Roman" w:hAnsi="Times New Roman"/>
                <w:b/>
                <w:color w:val="000000"/>
                <w:sz w:val="24"/>
                <w:szCs w:val="24"/>
                <w:lang w:eastAsia="en-GB"/>
              </w:rPr>
              <w:t>) Retention period</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The data will be retained for the period as specified in the specific research protocol(s). </w:t>
              <w:br/>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9)  </w:t>
            </w:r>
            <w:r>
              <w:rPr>
                <w:rFonts w:ascii="Times New Roman" w:hAnsi="Times New Roman"/>
                <w:b/>
                <w:color w:val="000000"/>
                <w:sz w:val="24"/>
                <w:szCs w:val="24"/>
                <w:lang w:eastAsia="en-GB"/>
              </w:rPr>
              <w:t>Right to Complain</w:t>
            </w:r>
            <w:r>
              <w:rPr>
                <w:rFonts w:ascii="Times New Roman" w:hAnsi="Times New Roman"/>
                <w:color w:val="000000"/>
                <w:sz w:val="24"/>
                <w:szCs w:val="24"/>
                <w:lang w:eastAsia="en-GB"/>
              </w:rPr>
              <w:t>.</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You have the right to complain to the Information Commissioner’s Office, you can use this link</w:t>
            </w:r>
            <w:r>
              <w:rPr>
                <w:rFonts w:ascii="Times New Roman" w:hAnsi="Times New Roman"/>
                <w:sz w:val="24"/>
                <w:szCs w:val="24"/>
              </w:rPr>
              <w:t xml:space="preserve"> </w:t>
            </w:r>
            <w:hyperlink r:id="rId13">
              <w:r>
                <w:rPr>
                  <w:rStyle w:val="InternetLink"/>
                  <w:sz w:val="24"/>
                  <w:szCs w:val="24"/>
                  <w:lang w:eastAsia="en-GB"/>
                </w:rPr>
                <w:t>https://ico.org.uk/global/contact-us/</w:t>
              </w:r>
            </w:hyperlink>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r>
          </w:p>
          <w:p>
            <w:pPr>
              <w:pStyle w:val="Normal"/>
              <w:widowControl w:val="false"/>
              <w:shd w:val="clear" w:color="auto" w:fill="FFFFFF"/>
              <w:spacing w:lineRule="auto" w:line="240" w:before="0" w:after="240"/>
              <w:rPr>
                <w:rFonts w:ascii="Times New Roman" w:hAnsi="Times New Roman"/>
                <w:sz w:val="24"/>
                <w:szCs w:val="24"/>
                <w:lang w:eastAsia="en-GB"/>
              </w:rPr>
            </w:pPr>
            <w:r>
              <w:rPr>
                <w:rFonts w:ascii="Times New Roman" w:hAnsi="Times New Roman"/>
                <w:sz w:val="24"/>
                <w:szCs w:val="24"/>
                <w:lang w:eastAsia="en-GB"/>
              </w:rPr>
              <w:t>or calling their helpline Tel: 0303 123 1113 (local rate) or 01625 545 745 (national rate)</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sz w:val="24"/>
                <w:szCs w:val="24"/>
                <w:lang w:eastAsia="en-GB"/>
              </w:rPr>
              <w:t>There are National Offices for Scotland, Northern Ireland and Wales, (see ICO website)</w:t>
            </w:r>
          </w:p>
        </w:tc>
      </w:tr>
    </w:tbl>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rPr>
          <w:rFonts w:ascii="Times New Roman" w:hAnsi="Times New Roman" w:cs="Times New Roman"/>
          <w:color w:val="538135" w:themeColor="accent6" w:themeShade="bf"/>
          <w:sz w:val="24"/>
          <w:szCs w:val="24"/>
        </w:rPr>
      </w:pPr>
      <w:r>
        <w:rPr>
          <w:rFonts w:cs="Times New Roman" w:ascii="Times New Roman" w:hAnsi="Times New Roman"/>
          <w:b/>
          <w:sz w:val="36"/>
          <w:szCs w:val="36"/>
          <w:lang w:eastAsia="en-GB"/>
        </w:rPr>
        <w:t>Public Health Privacy Notice</w:t>
      </w:r>
    </w:p>
    <w:tbl>
      <w:tblPr>
        <w:tblW w:w="9242"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825"/>
        <w:gridCol w:w="6416"/>
      </w:tblGrid>
      <w:tr>
        <w:trPr>
          <w:trHeight w:val="300" w:hRule="atLeast"/>
        </w:trPr>
        <w:tc>
          <w:tcPr>
            <w:tcW w:w="924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t>Public health encompasses everything from national smoking and alcohol policies, the management of epidemics such as flu, the control of large scale infections such as TB and Hepatitis B to local outbreaks of food poisoning or Measles. Certain illnesses are also notifiable; the doctors treating the patient are required by law to inform the Public Health Authorities, for instance Scarlet Fever.</w:t>
            </w:r>
          </w:p>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r>
          </w:p>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t>This will necessarily mean the subjects personal and health information being shared with the Public Health organisations.</w:t>
            </w:r>
          </w:p>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r>
          </w:p>
          <w:p>
            <w:pPr>
              <w:pStyle w:val="Normal"/>
              <w:widowControl w:val="false"/>
              <w:spacing w:lineRule="auto" w:line="240" w:before="0" w:after="0"/>
              <w:rPr>
                <w:rStyle w:val="InternetLink"/>
                <w:color w:val="000000"/>
                <w:sz w:val="28"/>
                <w:szCs w:val="28"/>
                <w:lang w:eastAsia="en-GB"/>
              </w:rPr>
            </w:pPr>
            <w:r>
              <w:rPr>
                <w:rFonts w:ascii="Times New Roman" w:hAnsi="Times New Roman"/>
                <w:color w:val="000000"/>
                <w:sz w:val="28"/>
                <w:szCs w:val="28"/>
                <w:lang w:eastAsia="en-GB"/>
              </w:rPr>
              <w:t xml:space="preserve">Some of the relevant legislation includes: </w:t>
            </w:r>
            <w:hyperlink r:id="rId14">
              <w:r>
                <w:rPr>
                  <w:rStyle w:val="InternetLink"/>
                  <w:color w:val="000000"/>
                  <w:sz w:val="28"/>
                  <w:szCs w:val="28"/>
                  <w:lang w:eastAsia="en-GB"/>
                </w:rPr>
                <w:t>the Health Protection (Notification) Regulations 2010 (SI 2010/659)</w:t>
              </w:r>
            </w:hyperlink>
            <w:r>
              <w:rPr>
                <w:rFonts w:ascii="Times New Roman" w:hAnsi="Times New Roman"/>
                <w:color w:val="000000"/>
                <w:sz w:val="28"/>
                <w:szCs w:val="28"/>
              </w:rPr>
              <w:t xml:space="preserve">, </w:t>
            </w:r>
            <w:hyperlink r:id="rId15">
              <w:r>
                <w:rPr>
                  <w:rStyle w:val="InternetLink"/>
                  <w:color w:val="000000"/>
                  <w:sz w:val="28"/>
                  <w:szCs w:val="28"/>
                  <w:lang w:eastAsia="en-GB"/>
                </w:rPr>
                <w:t>the Health Protection (Local Authority Powers) Regulations 2010 (SI 2010/657)</w:t>
              </w:r>
            </w:hyperlink>
            <w:r>
              <w:rPr>
                <w:rFonts w:ascii="Times New Roman" w:hAnsi="Times New Roman"/>
                <w:color w:val="000000"/>
                <w:sz w:val="28"/>
                <w:szCs w:val="28"/>
              </w:rPr>
              <w:t xml:space="preserve">, </w:t>
            </w:r>
            <w:hyperlink r:id="rId16">
              <w:r>
                <w:rPr>
                  <w:rStyle w:val="InternetLink"/>
                  <w:color w:val="000000"/>
                  <w:sz w:val="28"/>
                  <w:szCs w:val="28"/>
                  <w:lang w:eastAsia="en-GB"/>
                </w:rPr>
                <w:t>the Health Protection (Part 2A Orders) Regulations 2010 (SI 2010/658)</w:t>
              </w:r>
            </w:hyperlink>
            <w:r>
              <w:rPr>
                <w:rFonts w:ascii="Times New Roman" w:hAnsi="Times New Roman"/>
                <w:color w:val="000000"/>
                <w:sz w:val="28"/>
                <w:szCs w:val="28"/>
              </w:rPr>
              <w:t xml:space="preserve">, </w:t>
            </w:r>
            <w:hyperlink r:id="rId17">
              <w:r>
                <w:rPr>
                  <w:rStyle w:val="InternetLink"/>
                  <w:color w:val="000000"/>
                  <w:sz w:val="28"/>
                  <w:szCs w:val="28"/>
                  <w:lang w:eastAsia="en-GB"/>
                </w:rPr>
                <w:t>Public Health (Control of Disease) Act 1984</w:t>
              </w:r>
            </w:hyperlink>
            <w:r>
              <w:rPr>
                <w:rFonts w:ascii="Times New Roman" w:hAnsi="Times New Roman"/>
                <w:color w:val="000000"/>
                <w:sz w:val="28"/>
                <w:szCs w:val="28"/>
              </w:rPr>
              <w:t xml:space="preserve">, </w:t>
            </w:r>
            <w:hyperlink r:id="rId18">
              <w:r>
                <w:rPr>
                  <w:rStyle w:val="InternetLink"/>
                  <w:color w:val="000000"/>
                  <w:sz w:val="28"/>
                  <w:szCs w:val="28"/>
                  <w:lang w:eastAsia="en-GB"/>
                </w:rPr>
                <w:t>Public Health (Infectious Diseases) Regulations 1988</w:t>
              </w:r>
            </w:hyperlink>
            <w:r>
              <w:rPr>
                <w:rFonts w:ascii="Times New Roman" w:hAnsi="Times New Roman"/>
                <w:color w:val="000000"/>
                <w:sz w:val="28"/>
                <w:szCs w:val="28"/>
              </w:rPr>
              <w:t xml:space="preserve"> and </w:t>
            </w:r>
            <w:hyperlink r:id="rId19">
              <w:r>
                <w:rPr>
                  <w:rStyle w:val="InternetLink"/>
                  <w:color w:val="000000"/>
                  <w:sz w:val="28"/>
                  <w:szCs w:val="28"/>
                </w:rPr>
                <w:t>The Health Service (Control of Patient Information) Regulations 2002</w:t>
              </w:r>
            </w:hyperlink>
          </w:p>
          <w:p>
            <w:pPr>
              <w:pStyle w:val="Normal"/>
              <w:widowControl w:val="false"/>
              <w:spacing w:lineRule="auto" w:line="240" w:before="0" w:after="0"/>
              <w:rPr>
                <w:rFonts w:ascii="Times New Roman" w:hAnsi="Times New Roman"/>
                <w:color w:val="000000"/>
                <w:sz w:val="28"/>
                <w:szCs w:val="28"/>
                <w:lang w:eastAsia="en-GB"/>
              </w:rPr>
            </w:pPr>
            <w:hyperlink r:id="rId20">
              <w:r>
                <w:rPr/>
              </w:r>
            </w:hyperlink>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1</w:t>
            </w:r>
            <w:r>
              <w:rPr>
                <w:rFonts w:ascii="Times New Roman" w:hAnsi="Times New Roman"/>
                <w:b/>
                <w:color w:val="000000"/>
                <w:sz w:val="24"/>
                <w:szCs w:val="24"/>
                <w:lang w:eastAsia="en-GB"/>
              </w:rPr>
              <w:t xml:space="preserve">) Data Controller </w:t>
            </w:r>
            <w:r>
              <w:rPr>
                <w:rFonts w:ascii="Times New Roman" w:hAnsi="Times New Roman"/>
                <w:color w:val="000000"/>
                <w:sz w:val="24"/>
                <w:szCs w:val="24"/>
                <w:lang w:eastAsia="en-GB"/>
              </w:rPr>
              <w:t>contact details</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 Medical Practice</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 Road</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YO41 4DY</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b/>
                <w:color w:val="000000"/>
                <w:sz w:val="24"/>
                <w:szCs w:val="24"/>
                <w:lang w:eastAsia="en-GB"/>
              </w:rPr>
              <w:t xml:space="preserve">2) Data Protection Officer </w:t>
            </w:r>
            <w:r>
              <w:rPr>
                <w:rFonts w:ascii="Times New Roman" w:hAnsi="Times New Roman"/>
                <w:color w:val="000000"/>
                <w:sz w:val="24"/>
                <w:szCs w:val="24"/>
                <w:lang w:eastAsia="en-GB"/>
              </w:rPr>
              <w:t>contact details</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Emily Elliott</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 Medical Practice</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 Road</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YO41 4DY</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TEL: 01904 757430</w:t>
            </w:r>
          </w:p>
        </w:tc>
      </w:tr>
      <w:tr>
        <w:trPr>
          <w:trHeight w:val="1308"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3) </w:t>
            </w:r>
            <w:r>
              <w:rPr>
                <w:rFonts w:ascii="Times New Roman" w:hAnsi="Times New Roman"/>
                <w:b/>
                <w:color w:val="000000"/>
                <w:sz w:val="24"/>
                <w:szCs w:val="24"/>
                <w:lang w:eastAsia="en-GB"/>
              </w:rPr>
              <w:t>Purpose</w:t>
            </w:r>
            <w:r>
              <w:rPr>
                <w:rFonts w:ascii="Times New Roman" w:hAnsi="Times New Roman"/>
                <w:color w:val="000000"/>
                <w:sz w:val="24"/>
                <w:szCs w:val="24"/>
                <w:lang w:eastAsia="en-GB"/>
              </w:rPr>
              <w:t xml:space="preserve"> of the processing</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There are occasions when medical data needs to be shared with Public Health England, the Local Authority Director of Public Health, or the Health Protection Agency, either under a legal obligation or for reasons of public interest or their equivalents in the devolved nations.</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4) </w:t>
            </w:r>
            <w:r>
              <w:rPr>
                <w:rFonts w:ascii="Times New Roman" w:hAnsi="Times New Roman"/>
                <w:b/>
                <w:color w:val="000000"/>
                <w:sz w:val="24"/>
                <w:szCs w:val="24"/>
                <w:lang w:eastAsia="en-GB"/>
              </w:rPr>
              <w:t>Lawful basis</w:t>
            </w:r>
            <w:r>
              <w:rPr>
                <w:rFonts w:ascii="Times New Roman" w:hAnsi="Times New Roman"/>
                <w:color w:val="000000"/>
                <w:sz w:val="24"/>
                <w:szCs w:val="24"/>
                <w:lang w:eastAsia="en-GB"/>
              </w:rPr>
              <w:t xml:space="preserve"> for processing</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szCs w:val="24"/>
                <w:lang w:eastAsia="en-GB"/>
              </w:rPr>
            </w:pPr>
            <w:r>
              <w:rPr>
                <w:rFonts w:ascii="Times New Roman" w:hAnsi="Times New Roman"/>
                <w:color w:val="000000"/>
                <w:sz w:val="24"/>
                <w:szCs w:val="24"/>
                <w:lang w:eastAsia="en-GB"/>
              </w:rPr>
              <w:t>The legal basis will be</w:t>
            </w:r>
          </w:p>
          <w:p>
            <w:pPr>
              <w:pStyle w:val="Normal"/>
              <w:widowControl w:val="false"/>
              <w:rPr>
                <w:rFonts w:ascii="Times New Roman" w:hAnsi="Times New Roman"/>
                <w:color w:val="000000"/>
                <w:sz w:val="24"/>
                <w:szCs w:val="24"/>
              </w:rPr>
            </w:pPr>
            <w:r>
              <w:rPr>
                <w:rFonts w:ascii="Times New Roman" w:hAnsi="Times New Roman"/>
                <w:color w:val="000000"/>
                <w:sz w:val="24"/>
                <w:szCs w:val="24"/>
                <w:lang w:eastAsia="en-GB"/>
              </w:rPr>
              <w:t>Article 6(1)(c) “</w:t>
            </w:r>
            <w:r>
              <w:rPr>
                <w:rFonts w:ascii="Times New Roman" w:hAnsi="Times New Roman"/>
                <w:color w:val="000000"/>
                <w:sz w:val="24"/>
                <w:szCs w:val="24"/>
              </w:rPr>
              <w:t>processing is necessary for compliance with a legal obligation to which the controller is subject.”</w:t>
            </w:r>
          </w:p>
          <w:p>
            <w:pPr>
              <w:pStyle w:val="Normal"/>
              <w:widowControl w:val="false"/>
              <w:rPr>
                <w:rFonts w:ascii="Times New Roman" w:hAnsi="Times New Roman"/>
                <w:color w:val="000000"/>
                <w:sz w:val="24"/>
                <w:szCs w:val="24"/>
                <w:lang w:eastAsia="en-GB"/>
              </w:rPr>
            </w:pPr>
            <w:r>
              <w:rPr>
                <w:rFonts w:ascii="Times New Roman" w:hAnsi="Times New Roman"/>
                <w:color w:val="000000"/>
                <w:sz w:val="24"/>
                <w:szCs w:val="24"/>
                <w:lang w:eastAsia="en-GB"/>
              </w:rPr>
              <w:t>And</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Article 9(2)(i) “</w:t>
            </w:r>
            <w:r>
              <w:rPr>
                <w:rFonts w:ascii="Times New Roman" w:hAnsi="Times New Roman"/>
                <w:color w:val="000000"/>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5) </w:t>
            </w:r>
            <w:r>
              <w:rPr>
                <w:rFonts w:ascii="Times New Roman" w:hAnsi="Times New Roman"/>
                <w:b/>
                <w:color w:val="000000"/>
                <w:sz w:val="24"/>
                <w:szCs w:val="24"/>
                <w:lang w:eastAsia="en-GB"/>
              </w:rPr>
              <w:t xml:space="preserve">Recipient or categories of recipients </w:t>
            </w:r>
            <w:r>
              <w:rPr>
                <w:rFonts w:ascii="Times New Roman" w:hAnsi="Times New Roman"/>
                <w:color w:val="000000"/>
                <w:sz w:val="24"/>
                <w:szCs w:val="24"/>
                <w:lang w:eastAsia="en-GB"/>
              </w:rPr>
              <w:t>of the shared data</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The data will be shared with Public Health England </w:t>
            </w:r>
            <w:hyperlink r:id="rId21">
              <w:r>
                <w:rPr>
                  <w:rStyle w:val="InternetLink"/>
                  <w:color w:val="000000"/>
                  <w:sz w:val="24"/>
                  <w:szCs w:val="24"/>
                  <w:lang w:eastAsia="en-GB"/>
                </w:rPr>
                <w:t>https://www.gov.uk/government/organisations/public-health-england</w:t>
              </w:r>
            </w:hyperlink>
            <w:r>
              <w:rPr>
                <w:rFonts w:ascii="Times New Roman" w:hAnsi="Times New Roman"/>
                <w:color w:val="000000"/>
                <w:sz w:val="24"/>
                <w:szCs w:val="24"/>
                <w:lang w:eastAsia="en-GB"/>
              </w:rPr>
              <w:t xml:space="preserve"> and equivalents in the devolved nations.</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6) </w:t>
            </w:r>
            <w:r>
              <w:rPr>
                <w:rFonts w:ascii="Times New Roman" w:hAnsi="Times New Roman"/>
                <w:b/>
                <w:color w:val="000000"/>
                <w:sz w:val="24"/>
                <w:szCs w:val="24"/>
                <w:lang w:eastAsia="en-GB"/>
              </w:rPr>
              <w:t>Rights to object</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You have the right to object to some or all of the information being shared with the recipients. Contact the Data Controller or the practice.</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7) </w:t>
            </w:r>
            <w:r>
              <w:rPr>
                <w:rFonts w:ascii="Times New Roman" w:hAnsi="Times New Roman"/>
                <w:b/>
                <w:color w:val="000000"/>
                <w:sz w:val="24"/>
                <w:szCs w:val="24"/>
                <w:lang w:eastAsia="en-GB"/>
              </w:rPr>
              <w:t>Right to access and correct</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8</w:t>
            </w:r>
            <w:r>
              <w:rPr>
                <w:rFonts w:ascii="Times New Roman" w:hAnsi="Times New Roman"/>
                <w:b/>
                <w:color w:val="000000"/>
                <w:sz w:val="24"/>
                <w:szCs w:val="24"/>
                <w:lang w:eastAsia="en-GB"/>
              </w:rPr>
              <w:t>) Retention period</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The data will be retained for active use during the period of the public interest and according to legal requirements and Public Health England’s criteria on storing identifiable data</w:t>
              <w:br/>
            </w:r>
            <w:hyperlink r:id="rId22">
              <w:r>
                <w:rPr>
                  <w:rStyle w:val="InternetLink"/>
                  <w:color w:val="000000"/>
                  <w:sz w:val="24"/>
                  <w:szCs w:val="24"/>
                </w:rPr>
                <w:t>https://www.gov.uk/government/organisations/public-health-england/about/personal-information-charter</w:t>
              </w:r>
            </w:hyperlink>
            <w:r>
              <w:rPr>
                <w:rFonts w:ascii="Times New Roman" w:hAnsi="Times New Roman"/>
                <w:color w:val="000000"/>
                <w:sz w:val="24"/>
                <w:szCs w:val="24"/>
                <w:lang w:eastAsia="en-GB"/>
              </w:rPr>
              <w:t>.</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9)  </w:t>
            </w:r>
            <w:r>
              <w:rPr>
                <w:rFonts w:ascii="Times New Roman" w:hAnsi="Times New Roman"/>
                <w:b/>
                <w:color w:val="000000"/>
                <w:sz w:val="24"/>
                <w:szCs w:val="24"/>
                <w:lang w:eastAsia="en-GB"/>
              </w:rPr>
              <w:t>Right to Complain</w:t>
            </w:r>
            <w:r>
              <w:rPr>
                <w:rFonts w:ascii="Times New Roman" w:hAnsi="Times New Roman"/>
                <w:color w:val="000000"/>
                <w:sz w:val="24"/>
                <w:szCs w:val="24"/>
                <w:lang w:eastAsia="en-GB"/>
              </w:rPr>
              <w:t>.</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You have the right to complain to the Information Commissioner’s Office, you can use this link</w:t>
            </w:r>
            <w:r>
              <w:rPr>
                <w:color w:val="000000"/>
              </w:rPr>
              <w:t xml:space="preserve"> </w:t>
            </w:r>
            <w:hyperlink r:id="rId23">
              <w:r>
                <w:rPr>
                  <w:rStyle w:val="InternetLink"/>
                  <w:color w:val="000000"/>
                  <w:sz w:val="24"/>
                  <w:szCs w:val="24"/>
                  <w:lang w:eastAsia="en-GB"/>
                </w:rPr>
                <w:t>https://ico.org.uk/global/contact-us/</w:t>
              </w:r>
            </w:hyperlink>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hd w:val="clear" w:color="auto" w:fill="FFFFFF"/>
              <w:spacing w:lineRule="auto" w:line="240" w:before="0" w:after="240"/>
              <w:rPr>
                <w:rFonts w:ascii="Times New Roman" w:hAnsi="Times New Roman"/>
                <w:color w:val="000000"/>
                <w:sz w:val="24"/>
                <w:szCs w:val="24"/>
                <w:lang w:eastAsia="en-GB"/>
              </w:rPr>
            </w:pPr>
            <w:r>
              <w:rPr>
                <w:rFonts w:ascii="Times New Roman" w:hAnsi="Times New Roman"/>
                <w:color w:val="000000"/>
                <w:sz w:val="24"/>
                <w:szCs w:val="24"/>
                <w:lang w:eastAsia="en-GB"/>
              </w:rPr>
              <w:t>or calling their helpline Tel: 0303 123 1113 (local rate) or 01625 545 745 (national rate)</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There are National Offices for Scotland, Northern Ireland and Wales, (see ICO website)/</w:t>
            </w:r>
          </w:p>
        </w:tc>
      </w:tr>
    </w:tbl>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rPr>
          <w:rFonts w:ascii="Times New Roman" w:hAnsi="Times New Roman" w:cs="Times New Roman"/>
          <w:color w:val="538135" w:themeColor="accent6" w:themeShade="bf"/>
          <w:sz w:val="24"/>
          <w:szCs w:val="24"/>
        </w:rPr>
      </w:pPr>
      <w:r>
        <w:rPr>
          <w:rFonts w:cs="Times New Roman" w:ascii="Times New Roman" w:hAnsi="Times New Roman"/>
          <w:b/>
          <w:sz w:val="36"/>
          <w:szCs w:val="36"/>
          <w:lang w:eastAsia="en-GB"/>
        </w:rPr>
        <w:t>Privacy Notice - Safeguarding</w:t>
      </w:r>
    </w:p>
    <w:tbl>
      <w:tblPr>
        <w:tblW w:w="9242"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519"/>
        <w:gridCol w:w="6722"/>
      </w:tblGrid>
      <w:tr>
        <w:trPr>
          <w:trHeight w:val="300" w:hRule="atLeast"/>
        </w:trPr>
        <w:tc>
          <w:tcPr>
            <w:tcW w:w="9241" w:type="dxa"/>
            <w:gridSpan w:val="2"/>
            <w:tcBorders>
              <w:top w:val="single" w:sz="4" w:space="0" w:color="000000"/>
              <w:left w:val="single" w:sz="4" w:space="0" w:color="000000"/>
              <w:bottom w:val="single" w:sz="4" w:space="0" w:color="000000"/>
              <w:right w:val="single" w:sz="4" w:space="0" w:color="000000"/>
            </w:tcBorders>
          </w:tcPr>
          <w:p>
            <w:pPr>
              <w:pStyle w:val="NormalWeb"/>
              <w:widowControl w:val="false"/>
              <w:spacing w:beforeAutospacing="0" w:before="0" w:afterAutospacing="0" w:after="0"/>
              <w:rPr>
                <w:color w:val="FF0000"/>
                <w:u w:val="single"/>
              </w:rPr>
            </w:pPr>
            <w:r>
              <w:rPr>
                <w:color w:val="FF0000"/>
                <w:u w:val="single"/>
              </w:rPr>
            </w:r>
          </w:p>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t>Some members of society are recognised as needing protection, for example children and vulnerable adults. If a person is identified as being at risk from harm we are expected as professionals to do what we can to protect them. In addition we are bound by certain specific laws that exist to protect individuals. This is called “Safeguarding”.</w:t>
            </w:r>
          </w:p>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t>Where there is a suspected or actual safeguarding issue we will share information that we hold with other relevant agencies whether or not the individual or their representative agrees.</w:t>
            </w:r>
          </w:p>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t>There are three laws that allow us to do this without relying on the individual or their representatives agreement (unconsented processing), these are:</w:t>
            </w:r>
          </w:p>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t>Section 47 of The Children Act 1989 :</w:t>
              <w:br/>
              <w:t>(</w:t>
            </w:r>
            <w:hyperlink r:id="rId24">
              <w:r>
                <w:rPr>
                  <w:rFonts w:ascii="Times New Roman" w:hAnsi="Times New Roman"/>
                  <w:color w:val="0000FF"/>
                  <w:sz w:val="28"/>
                  <w:szCs w:val="28"/>
                  <w:u w:val="single"/>
                </w:rPr>
                <w:t>https://www.legislation.gov.uk/ukpga/1989/41/section/47</w:t>
              </w:r>
            </w:hyperlink>
            <w:r>
              <w:rPr>
                <w:rFonts w:ascii="Times New Roman" w:hAnsi="Times New Roman"/>
                <w:sz w:val="28"/>
                <w:szCs w:val="28"/>
              </w:rPr>
              <w:t>),</w:t>
            </w:r>
          </w:p>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t xml:space="preserve">Section </w:t>
            </w:r>
            <w:r>
              <w:rPr>
                <w:rFonts w:ascii="Times New Roman" w:hAnsi="Times New Roman"/>
                <w:color w:val="000000"/>
                <w:sz w:val="28"/>
                <w:szCs w:val="28"/>
              </w:rPr>
              <w:t xml:space="preserve">29 of Data Protection Act (prevention of crime) </w:t>
            </w:r>
            <w:hyperlink r:id="rId25">
              <w:r>
                <w:rPr>
                  <w:rFonts w:ascii="Times New Roman" w:hAnsi="Times New Roman"/>
                  <w:color w:val="0000FF"/>
                  <w:sz w:val="28"/>
                  <w:szCs w:val="28"/>
                  <w:u w:val="single"/>
                </w:rPr>
                <w:t>https://www.legislation.gov.uk/ukpga/1998/29/section/29</w:t>
              </w:r>
            </w:hyperlink>
          </w:p>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t>and</w:t>
            </w:r>
          </w:p>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t xml:space="preserve">section 45 of the Care Act 2014 </w:t>
            </w:r>
            <w:hyperlink r:id="rId26">
              <w:r>
                <w:rPr>
                  <w:rFonts w:ascii="Times New Roman" w:hAnsi="Times New Roman"/>
                  <w:color w:val="0000FF"/>
                  <w:sz w:val="28"/>
                  <w:szCs w:val="28"/>
                  <w:u w:val="single"/>
                </w:rPr>
                <w:t>http://www.legislation.gov.uk/ukpga/2014/23/section/45/enacted</w:t>
              </w:r>
            </w:hyperlink>
            <w:r>
              <w:rPr>
                <w:rFonts w:ascii="Times New Roman" w:hAnsi="Times New Roman"/>
                <w:sz w:val="28"/>
                <w:szCs w:val="28"/>
              </w:rPr>
              <w:t>.</w:t>
            </w:r>
          </w:p>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t xml:space="preserve">In addition there are circumstances when we will seek the agreement (consented processing) of the individual or their representative to share information with local child protection services, the relevant law being; section </w:t>
            </w:r>
            <w:r>
              <w:rPr>
                <w:rFonts w:ascii="Times New Roman" w:hAnsi="Times New Roman"/>
                <w:color w:val="000000"/>
                <w:sz w:val="28"/>
                <w:szCs w:val="28"/>
              </w:rPr>
              <w:t xml:space="preserve">17 Childrens Act 1989 </w:t>
            </w:r>
            <w:hyperlink r:id="rId27">
              <w:r>
                <w:rPr>
                  <w:rFonts w:ascii="Times New Roman" w:hAnsi="Times New Roman"/>
                  <w:color w:val="0000FF"/>
                  <w:sz w:val="28"/>
                  <w:szCs w:val="28"/>
                  <w:u w:val="single"/>
                </w:rPr>
                <w:t>https://www.legislation.gov.uk/ukpga/1989/41/section/17</w:t>
              </w:r>
            </w:hyperlink>
          </w:p>
          <w:p>
            <w:pPr>
              <w:pStyle w:val="Normal"/>
              <w:widowControl w:val="false"/>
              <w:spacing w:lineRule="auto" w:line="240" w:before="0" w:after="0"/>
              <w:rPr>
                <w:rFonts w:ascii="Verdana" w:hAnsi="Verdana"/>
              </w:rPr>
            </w:pPr>
            <w:r>
              <w:rPr>
                <w:rFonts w:ascii="Verdana" w:hAnsi="Verdana"/>
              </w:rPr>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r>
      <w:tr>
        <w:trPr>
          <w:trHeight w:val="300" w:hRule="atLeast"/>
        </w:trPr>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color w:val="000000"/>
                <w:sz w:val="24"/>
                <w:szCs w:val="24"/>
                <w:lang w:eastAsia="en-GB"/>
              </w:rPr>
            </w:pPr>
            <w:r>
              <w:rPr>
                <w:rFonts w:ascii="Times New Roman" w:hAnsi="Times New Roman"/>
                <w:color w:val="000000"/>
                <w:sz w:val="24"/>
                <w:szCs w:val="24"/>
                <w:lang w:eastAsia="en-GB"/>
              </w:rPr>
              <w:t>1</w:t>
            </w:r>
            <w:r>
              <w:rPr>
                <w:rFonts w:ascii="Times New Roman" w:hAnsi="Times New Roman"/>
                <w:b/>
                <w:color w:val="000000"/>
                <w:sz w:val="24"/>
                <w:szCs w:val="24"/>
                <w:lang w:eastAsia="en-GB"/>
              </w:rPr>
              <w:t xml:space="preserve">) Data Controller </w:t>
            </w:r>
            <w:r>
              <w:rPr>
                <w:rFonts w:ascii="Times New Roman" w:hAnsi="Times New Roman"/>
                <w:color w:val="000000"/>
                <w:sz w:val="24"/>
                <w:szCs w:val="24"/>
                <w:lang w:eastAsia="en-GB"/>
              </w:rPr>
              <w:t>contact details</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c>
          <w:tcPr>
            <w:tcW w:w="6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 Medical Practice</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 Road</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YO41 4DY</w:t>
            </w:r>
          </w:p>
        </w:tc>
      </w:tr>
      <w:tr>
        <w:trPr>
          <w:trHeight w:val="725" w:hRule="atLeast"/>
        </w:trPr>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b/>
                <w:color w:val="000000"/>
                <w:sz w:val="24"/>
                <w:szCs w:val="24"/>
                <w:lang w:eastAsia="en-GB"/>
              </w:rPr>
              <w:t xml:space="preserve">2) Data Protection Officer </w:t>
            </w:r>
            <w:r>
              <w:rPr>
                <w:rFonts w:ascii="Times New Roman" w:hAnsi="Times New Roman"/>
                <w:color w:val="000000"/>
                <w:sz w:val="24"/>
                <w:szCs w:val="24"/>
                <w:lang w:eastAsia="en-GB"/>
              </w:rPr>
              <w:t>contact details</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c>
          <w:tcPr>
            <w:tcW w:w="6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Emily Elliott</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 Medical Practice</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 Road</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YO41 4DY</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TEL: 01904 757430</w:t>
            </w:r>
          </w:p>
        </w:tc>
      </w:tr>
      <w:tr>
        <w:trPr>
          <w:trHeight w:val="757" w:hRule="atLeast"/>
        </w:trPr>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3) </w:t>
            </w:r>
            <w:r>
              <w:rPr>
                <w:rFonts w:ascii="Times New Roman" w:hAnsi="Times New Roman"/>
                <w:b/>
                <w:color w:val="000000"/>
                <w:sz w:val="24"/>
                <w:szCs w:val="24"/>
                <w:lang w:eastAsia="en-GB"/>
              </w:rPr>
              <w:t>Purpose</w:t>
            </w:r>
            <w:r>
              <w:rPr>
                <w:rFonts w:ascii="Times New Roman" w:hAnsi="Times New Roman"/>
                <w:color w:val="000000"/>
                <w:sz w:val="24"/>
                <w:szCs w:val="24"/>
                <w:lang w:eastAsia="en-GB"/>
              </w:rPr>
              <w:t xml:space="preserve"> of the processing</w:t>
            </w:r>
          </w:p>
        </w:tc>
        <w:tc>
          <w:tcPr>
            <w:tcW w:w="672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olor w:val="000000"/>
                <w:sz w:val="24"/>
                <w:szCs w:val="24"/>
                <w:lang w:eastAsia="en-GB"/>
              </w:rPr>
            </w:pPr>
            <w:r>
              <w:rPr>
                <w:rFonts w:ascii="Times New Roman" w:hAnsi="Times New Roman"/>
                <w:color w:val="000000"/>
                <w:sz w:val="24"/>
                <w:szCs w:val="24"/>
                <w:lang w:eastAsia="en-GB"/>
              </w:rPr>
              <w:t>The purpose of the processing is to protect the child or vulnerable adult.</w:t>
            </w:r>
          </w:p>
        </w:tc>
      </w:tr>
      <w:tr>
        <w:trPr>
          <w:trHeight w:val="1833" w:hRule="atLeast"/>
        </w:trPr>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4) </w:t>
            </w:r>
            <w:r>
              <w:rPr>
                <w:rFonts w:ascii="Times New Roman" w:hAnsi="Times New Roman"/>
                <w:b/>
                <w:color w:val="000000"/>
                <w:sz w:val="24"/>
                <w:szCs w:val="24"/>
                <w:lang w:eastAsia="en-GB"/>
              </w:rPr>
              <w:t>Lawful basis</w:t>
            </w:r>
            <w:r>
              <w:rPr>
                <w:rFonts w:ascii="Times New Roman" w:hAnsi="Times New Roman"/>
                <w:color w:val="000000"/>
                <w:sz w:val="24"/>
                <w:szCs w:val="24"/>
                <w:lang w:eastAsia="en-GB"/>
              </w:rPr>
              <w:t xml:space="preserve"> for processing</w:t>
            </w:r>
          </w:p>
        </w:tc>
        <w:tc>
          <w:tcPr>
            <w:tcW w:w="672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olor w:val="000000"/>
                <w:sz w:val="24"/>
                <w:szCs w:val="24"/>
                <w:lang w:eastAsia="en-GB"/>
              </w:rPr>
            </w:pPr>
            <w:r>
              <w:rPr>
                <w:rFonts w:ascii="Times New Roman" w:hAnsi="Times New Roman"/>
                <w:color w:val="000000"/>
                <w:sz w:val="24"/>
                <w:szCs w:val="24"/>
                <w:lang w:eastAsia="en-GB"/>
              </w:rPr>
              <w:t>The sharing is a legal requirement to protect vulnerable children or adults, therefore f</w:t>
            </w:r>
            <w:r>
              <w:rPr>
                <w:rFonts w:eastAsia="Calibri" w:ascii="Times New Roman" w:hAnsi="Times New Roman"/>
                <w:color w:val="000000"/>
                <w:sz w:val="24"/>
                <w:szCs w:val="24"/>
                <w:lang w:eastAsia="en-GB"/>
              </w:rPr>
              <w:t>or the purposes of safeguarding children and vulnerable adults, the following Article 6 and 9 conditions apply:</w:t>
            </w:r>
          </w:p>
          <w:p>
            <w:pPr>
              <w:pStyle w:val="Normal"/>
              <w:widowControl w:val="false"/>
              <w:rPr>
                <w:rFonts w:ascii="Times New Roman" w:hAnsi="Times New Roman" w:eastAsia="Calibri"/>
                <w:color w:val="000000"/>
                <w:sz w:val="24"/>
                <w:szCs w:val="24"/>
                <w:lang w:eastAsia="en-GB"/>
              </w:rPr>
            </w:pPr>
            <w:r>
              <w:rPr>
                <w:rFonts w:eastAsia="Calibri" w:ascii="Times New Roman" w:hAnsi="Times New Roman"/>
                <w:color w:val="000000"/>
                <w:sz w:val="24"/>
                <w:szCs w:val="24"/>
                <w:lang w:eastAsia="en-GB"/>
              </w:rPr>
              <w:t>For consented processing;</w:t>
            </w:r>
          </w:p>
          <w:p>
            <w:pPr>
              <w:pStyle w:val="Normal"/>
              <w:widowControl w:val="false"/>
              <w:rPr>
                <w:rFonts w:ascii="Times New Roman" w:hAnsi="Times New Roman" w:eastAsia="Calibri"/>
                <w:color w:val="000000"/>
                <w:sz w:val="24"/>
                <w:szCs w:val="24"/>
                <w:lang w:eastAsia="en-GB"/>
              </w:rPr>
            </w:pPr>
            <w:r>
              <w:rPr>
                <w:rFonts w:ascii="inherit" w:hAnsi="inherit"/>
                <w:color w:val="000000"/>
                <w:sz w:val="24"/>
                <w:szCs w:val="24"/>
                <w:lang w:eastAsia="en-GB"/>
              </w:rPr>
              <w:t>6(1)(a) the data subject has given consent to the processing of his or her personal data for one or more specific purposes</w:t>
            </w:r>
          </w:p>
          <w:p>
            <w:pPr>
              <w:pStyle w:val="Normal"/>
              <w:widowControl w:val="false"/>
              <w:rPr>
                <w:rFonts w:ascii="Times New Roman" w:hAnsi="Times New Roman" w:eastAsia="Calibri"/>
                <w:color w:val="000000"/>
                <w:sz w:val="24"/>
                <w:szCs w:val="24"/>
                <w:lang w:eastAsia="en-GB"/>
              </w:rPr>
            </w:pPr>
            <w:r>
              <w:rPr>
                <w:rFonts w:eastAsia="Calibri" w:ascii="Times New Roman" w:hAnsi="Times New Roman"/>
                <w:color w:val="000000"/>
                <w:sz w:val="24"/>
                <w:szCs w:val="24"/>
                <w:lang w:eastAsia="en-GB"/>
              </w:rPr>
              <w:t>For unconsented processing;</w:t>
            </w:r>
          </w:p>
          <w:p>
            <w:pPr>
              <w:pStyle w:val="Normal"/>
              <w:widowControl w:val="false"/>
              <w:rPr>
                <w:rFonts w:ascii="Times New Roman" w:hAnsi="Times New Roman" w:eastAsia="Calibri"/>
                <w:bCs/>
                <w:color w:val="000000"/>
                <w:sz w:val="24"/>
                <w:szCs w:val="24"/>
                <w:lang w:eastAsia="en-GB"/>
              </w:rPr>
            </w:pPr>
            <w:r>
              <w:rPr>
                <w:rFonts w:eastAsia="Calibri" w:ascii="Times New Roman" w:hAnsi="Times New Roman"/>
                <w:bCs/>
                <w:color w:val="000000"/>
                <w:sz w:val="24"/>
                <w:szCs w:val="24"/>
                <w:lang w:eastAsia="en-GB"/>
              </w:rPr>
              <w:t xml:space="preserve">6(1)(c) </w:t>
            </w:r>
            <w:r>
              <w:rPr>
                <w:rFonts w:ascii="Times New Roman" w:hAnsi="Times New Roman"/>
                <w:color w:val="000000"/>
                <w:sz w:val="24"/>
                <w:szCs w:val="24"/>
                <w:lang w:eastAsia="en-GB"/>
              </w:rPr>
              <w:t>processing is necessary for compliance with a legal obligation to which the controller is subject</w:t>
            </w:r>
          </w:p>
          <w:p>
            <w:pPr>
              <w:pStyle w:val="Normal"/>
              <w:widowControl w:val="false"/>
              <w:spacing w:lineRule="atLeast" w:line="360" w:before="0" w:after="240"/>
              <w:rPr>
                <w:rFonts w:ascii="Times New Roman" w:hAnsi="Times New Roman" w:eastAsia="Calibri"/>
                <w:color w:val="000000"/>
                <w:sz w:val="24"/>
                <w:szCs w:val="24"/>
                <w:lang w:eastAsia="en-GB"/>
              </w:rPr>
            </w:pPr>
            <w:r>
              <w:rPr>
                <w:rFonts w:eastAsia="Calibri" w:ascii="Times New Roman" w:hAnsi="Times New Roman"/>
                <w:color w:val="000000"/>
                <w:sz w:val="24"/>
                <w:szCs w:val="24"/>
                <w:lang w:eastAsia="en-GB"/>
              </w:rPr>
              <w:t>and:</w:t>
            </w:r>
          </w:p>
          <w:p>
            <w:pPr>
              <w:pStyle w:val="Normal"/>
              <w:widowControl w:val="false"/>
              <w:rPr>
                <w:rFonts w:ascii="Times New Roman" w:hAnsi="Times New Roman" w:eastAsia="Calibri"/>
                <w:bCs/>
                <w:color w:val="000000"/>
                <w:sz w:val="24"/>
                <w:szCs w:val="24"/>
                <w:lang w:eastAsia="en-GB"/>
              </w:rPr>
            </w:pPr>
            <w:r>
              <w:rPr>
                <w:rFonts w:eastAsia="Calibri" w:ascii="Times New Roman" w:hAnsi="Times New Roman"/>
                <w:bCs/>
                <w:color w:val="000000"/>
                <w:sz w:val="24"/>
                <w:szCs w:val="24"/>
                <w:lang w:eastAsia="en-GB"/>
              </w:rPr>
              <w:t>9(2)(b) ‘...is necessary for the purposes of carrying out the obligations and exercising the specific rights of the controller or of the data subject in the field of ...social protection law in so far as it is authorised by Union or Member State law..’</w:t>
            </w:r>
          </w:p>
          <w:p>
            <w:pPr>
              <w:pStyle w:val="Normal"/>
              <w:widowControl w:val="false"/>
              <w:spacing w:before="0" w:after="160"/>
              <w:rPr>
                <w:rFonts w:ascii="Times New Roman" w:hAnsi="Times New Roman"/>
                <w:color w:val="000000"/>
                <w:sz w:val="24"/>
                <w:szCs w:val="24"/>
                <w:lang w:eastAsia="en-GB"/>
              </w:rPr>
            </w:pPr>
            <w:r>
              <w:rPr>
                <w:rFonts w:ascii="Times New Roman" w:hAnsi="Times New Roman"/>
                <w:color w:val="000000"/>
                <w:sz w:val="24"/>
                <w:szCs w:val="24"/>
                <w:lang w:eastAsia="en-GB"/>
              </w:rPr>
              <w:t>We will consider your rights established under UK case law collectively known as the “Common Law Duty of Confidentiality”</w:t>
            </w:r>
            <w:r>
              <w:rPr>
                <w:rFonts w:ascii="Times New Roman" w:hAnsi="Times New Roman"/>
                <w:color w:val="000000"/>
                <w:sz w:val="24"/>
                <w:szCs w:val="24"/>
                <w:vertAlign w:val="superscript"/>
                <w:lang w:eastAsia="en-GB"/>
              </w:rPr>
              <w:t>*</w:t>
            </w:r>
          </w:p>
        </w:tc>
      </w:tr>
      <w:tr>
        <w:trPr>
          <w:trHeight w:val="300" w:hRule="atLeast"/>
        </w:trPr>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5) </w:t>
            </w:r>
            <w:r>
              <w:rPr>
                <w:rFonts w:ascii="Times New Roman" w:hAnsi="Times New Roman"/>
                <w:b/>
                <w:color w:val="000000"/>
                <w:sz w:val="24"/>
                <w:szCs w:val="24"/>
                <w:lang w:eastAsia="en-GB"/>
              </w:rPr>
              <w:t xml:space="preserve">Recipient or categories of recipients </w:t>
            </w:r>
            <w:r>
              <w:rPr>
                <w:rFonts w:ascii="Times New Roman" w:hAnsi="Times New Roman"/>
                <w:color w:val="000000"/>
                <w:sz w:val="24"/>
                <w:szCs w:val="24"/>
                <w:lang w:eastAsia="en-GB"/>
              </w:rPr>
              <w:t>of the shared data</w:t>
            </w:r>
          </w:p>
        </w:tc>
        <w:tc>
          <w:tcPr>
            <w:tcW w:w="6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The data will be shared with;</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Jacqui Hourigan Nurse Consultant</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Safeguarding Children and Vulnerable Adults Primary Care</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North Yorkshire and City of York</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1st Floor</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Building 2</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Amy Johnson Way</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Clifton Moor</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York</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YO30 4XT</w:t>
            </w:r>
          </w:p>
        </w:tc>
      </w:tr>
      <w:tr>
        <w:trPr>
          <w:trHeight w:val="300" w:hRule="atLeast"/>
        </w:trPr>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6) </w:t>
            </w:r>
            <w:r>
              <w:rPr>
                <w:rFonts w:ascii="Times New Roman" w:hAnsi="Times New Roman"/>
                <w:b/>
                <w:color w:val="000000"/>
                <w:sz w:val="24"/>
                <w:szCs w:val="24"/>
                <w:lang w:eastAsia="en-GB"/>
              </w:rPr>
              <w:t>Rights to object</w:t>
            </w:r>
          </w:p>
        </w:tc>
        <w:tc>
          <w:tcPr>
            <w:tcW w:w="6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This sharing is a legal and professional requirement and therefore there is no right to object.</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There is also GMC guidance:</w:t>
            </w:r>
          </w:p>
          <w:p>
            <w:pPr>
              <w:pStyle w:val="Normal"/>
              <w:widowControl w:val="false"/>
              <w:spacing w:lineRule="auto" w:line="240" w:before="0" w:after="0"/>
              <w:rPr>
                <w:rFonts w:ascii="Times New Roman" w:hAnsi="Times New Roman"/>
                <w:color w:val="000000"/>
                <w:sz w:val="24"/>
                <w:szCs w:val="24"/>
                <w:lang w:eastAsia="en-GB"/>
              </w:rPr>
            </w:pPr>
            <w:hyperlink r:id="rId28">
              <w:r>
                <w:rPr>
                  <w:rStyle w:val="InternetLink"/>
                  <w:sz w:val="24"/>
                  <w:szCs w:val="24"/>
                  <w:lang w:eastAsia="en-GB"/>
                </w:rPr>
                <w:t>https://www.gmc-uk.org/guidance/ethical_guidance/children_guidance_56_63_child_protection.asp</w:t>
              </w:r>
            </w:hyperlink>
          </w:p>
        </w:tc>
      </w:tr>
      <w:tr>
        <w:trPr>
          <w:trHeight w:val="300" w:hRule="atLeast"/>
        </w:trPr>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7) </w:t>
            </w:r>
            <w:r>
              <w:rPr>
                <w:rFonts w:ascii="Times New Roman" w:hAnsi="Times New Roman"/>
                <w:b/>
                <w:color w:val="000000"/>
                <w:sz w:val="24"/>
                <w:szCs w:val="24"/>
                <w:lang w:eastAsia="en-GB"/>
              </w:rPr>
              <w:t>Right to access and correct</w:t>
            </w:r>
          </w:p>
        </w:tc>
        <w:tc>
          <w:tcPr>
            <w:tcW w:w="6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sz w:val="24"/>
                <w:szCs w:val="24"/>
                <w:lang w:eastAsia="en-GB"/>
              </w:rPr>
              <w:t>The DSs or legal representatives has the right to access the data that is being shared and have any inaccuracies corrected</w:t>
            </w:r>
            <w:r>
              <w:rPr>
                <w:rFonts w:ascii="Times New Roman" w:hAnsi="Times New Roman"/>
                <w:color w:val="000000"/>
                <w:sz w:val="24"/>
                <w:szCs w:val="24"/>
                <w:lang w:eastAsia="en-GB"/>
              </w:rPr>
              <w:t>. There is no right to have accurate medical records deleted except when ordered by a court of Law.</w:t>
            </w:r>
          </w:p>
        </w:tc>
      </w:tr>
      <w:tr>
        <w:trPr>
          <w:trHeight w:val="300" w:hRule="atLeast"/>
        </w:trPr>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8</w:t>
            </w:r>
            <w:r>
              <w:rPr>
                <w:rFonts w:ascii="Times New Roman" w:hAnsi="Times New Roman"/>
                <w:b/>
                <w:color w:val="000000"/>
                <w:sz w:val="24"/>
                <w:szCs w:val="24"/>
                <w:lang w:eastAsia="en-GB"/>
              </w:rPr>
              <w:t>) Retention period</w:t>
            </w:r>
          </w:p>
        </w:tc>
        <w:tc>
          <w:tcPr>
            <w:tcW w:w="6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The data will be retained for active use during any investigation and thereafter retained in an inactive stored form according to the law and national guidance</w:t>
            </w:r>
          </w:p>
        </w:tc>
      </w:tr>
      <w:tr>
        <w:trPr>
          <w:trHeight w:val="300" w:hRule="atLeast"/>
        </w:trPr>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9)  </w:t>
            </w:r>
            <w:r>
              <w:rPr>
                <w:rFonts w:ascii="Times New Roman" w:hAnsi="Times New Roman"/>
                <w:b/>
                <w:color w:val="000000"/>
                <w:sz w:val="24"/>
                <w:szCs w:val="24"/>
                <w:lang w:eastAsia="en-GB"/>
              </w:rPr>
              <w:t>Right to Complain</w:t>
            </w:r>
            <w:r>
              <w:rPr>
                <w:rFonts w:ascii="Times New Roman" w:hAnsi="Times New Roman"/>
                <w:color w:val="000000"/>
                <w:sz w:val="24"/>
                <w:szCs w:val="24"/>
                <w:lang w:eastAsia="en-GB"/>
              </w:rPr>
              <w:t>.</w:t>
            </w:r>
          </w:p>
        </w:tc>
        <w:tc>
          <w:tcPr>
            <w:tcW w:w="6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You have the right to complain to the Information Commissioner’s Office, you can use this link</w:t>
            </w:r>
            <w:r>
              <w:rPr>
                <w:rFonts w:ascii="Times New Roman" w:hAnsi="Times New Roman"/>
                <w:sz w:val="24"/>
                <w:szCs w:val="24"/>
              </w:rPr>
              <w:t xml:space="preserve"> </w:t>
            </w:r>
            <w:hyperlink r:id="rId29">
              <w:r>
                <w:rPr>
                  <w:rStyle w:val="InternetLink"/>
                  <w:sz w:val="24"/>
                  <w:szCs w:val="24"/>
                  <w:lang w:eastAsia="en-GB"/>
                </w:rPr>
                <w:t>https://ico.org.uk/global/contact-us/</w:t>
              </w:r>
            </w:hyperlink>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hd w:val="clear" w:color="auto" w:fill="FFFFFF"/>
              <w:spacing w:lineRule="auto" w:line="240" w:before="0" w:after="240"/>
              <w:rPr>
                <w:rFonts w:ascii="Times New Roman" w:hAnsi="Times New Roman"/>
                <w:color w:val="000000"/>
                <w:sz w:val="24"/>
                <w:szCs w:val="24"/>
                <w:lang w:eastAsia="en-GB"/>
              </w:rPr>
            </w:pPr>
            <w:r>
              <w:rPr>
                <w:rFonts w:ascii="Times New Roman" w:hAnsi="Times New Roman"/>
                <w:color w:val="000000"/>
                <w:sz w:val="24"/>
                <w:szCs w:val="24"/>
                <w:lang w:eastAsia="en-GB"/>
              </w:rPr>
              <w:t>or calling their helpline Tel: 0303 123 1113 (local rate) or 01625 545 745 (national rate)</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There are National Offices for Scotland, Northern Ireland and Wales, (see ICO website)</w:t>
            </w:r>
          </w:p>
        </w:tc>
      </w:tr>
    </w:tbl>
    <w:p>
      <w:pPr>
        <w:pStyle w:val="Normal"/>
        <w:ind w:left="284" w:hanging="0"/>
        <w:rPr>
          <w:color w:val="538135" w:themeColor="accent6" w:themeShade="bf"/>
          <w:sz w:val="24"/>
          <w:szCs w:val="24"/>
        </w:rPr>
      </w:pPr>
      <w:r>
        <w:rPr>
          <w:color w:val="538135" w:themeColor="accent6" w:themeShade="bf"/>
          <w:sz w:val="24"/>
          <w:szCs w:val="24"/>
        </w:rPr>
      </w:r>
    </w:p>
    <w:p>
      <w:pPr>
        <w:pStyle w:val="Normal"/>
        <w:rPr>
          <w:rFonts w:ascii="Times New Roman" w:hAnsi="Times New Roman"/>
          <w:sz w:val="24"/>
          <w:szCs w:val="24"/>
        </w:rPr>
      </w:pPr>
      <w:r>
        <w:rPr>
          <w:rFonts w:ascii="Times New Roman" w:hAnsi="Times New Roman"/>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pPr>
        <w:pStyle w:val="Normal"/>
        <w:rPr>
          <w:rFonts w:ascii="Times New Roman" w:hAnsi="Times New Roman"/>
          <w:sz w:val="24"/>
          <w:szCs w:val="24"/>
        </w:rPr>
      </w:pPr>
      <w:r>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pPr>
        <w:pStyle w:val="Normal"/>
        <w:rPr>
          <w:rFonts w:ascii="Times New Roman" w:hAnsi="Times New Roman"/>
          <w:sz w:val="24"/>
          <w:szCs w:val="24"/>
        </w:rPr>
      </w:pPr>
      <w:r>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pPr>
        <w:pStyle w:val="Normal"/>
        <w:rPr>
          <w:rFonts w:ascii="Times New Roman" w:hAnsi="Times New Roman"/>
          <w:sz w:val="24"/>
          <w:szCs w:val="24"/>
        </w:rPr>
      </w:pPr>
      <w:r>
        <w:rPr>
          <w:rFonts w:ascii="Times New Roman" w:hAnsi="Times New Roman"/>
          <w:sz w:val="24"/>
          <w:szCs w:val="24"/>
        </w:rPr>
        <w:t>Three circumstances making disclosure of confidential information lawful are:</w:t>
      </w:r>
    </w:p>
    <w:p>
      <w:pPr>
        <w:pStyle w:val="Normal"/>
        <w:numPr>
          <w:ilvl w:val="0"/>
          <w:numId w:val="2"/>
        </w:numPr>
        <w:spacing w:lineRule="auto" w:line="276" w:before="0" w:after="200"/>
        <w:rPr>
          <w:rFonts w:ascii="Times New Roman" w:hAnsi="Times New Roman"/>
          <w:sz w:val="24"/>
          <w:szCs w:val="24"/>
        </w:rPr>
      </w:pPr>
      <w:r>
        <w:rPr>
          <w:rFonts w:ascii="Times New Roman" w:hAnsi="Times New Roman"/>
          <w:sz w:val="24"/>
          <w:szCs w:val="24"/>
        </w:rPr>
        <w:t>where the individual to whom the information relates has consented;</w:t>
      </w:r>
    </w:p>
    <w:p>
      <w:pPr>
        <w:pStyle w:val="Normal"/>
        <w:numPr>
          <w:ilvl w:val="0"/>
          <w:numId w:val="2"/>
        </w:numPr>
        <w:spacing w:lineRule="auto" w:line="276" w:before="0" w:after="200"/>
        <w:rPr>
          <w:rFonts w:ascii="Times New Roman" w:hAnsi="Times New Roman"/>
          <w:sz w:val="24"/>
          <w:szCs w:val="24"/>
        </w:rPr>
      </w:pPr>
      <w:r>
        <w:rPr>
          <w:rFonts w:ascii="Times New Roman" w:hAnsi="Times New Roman"/>
          <w:sz w:val="24"/>
          <w:szCs w:val="24"/>
        </w:rPr>
        <w:t>where disclosure is in the public interest; and</w:t>
      </w:r>
    </w:p>
    <w:p>
      <w:pPr>
        <w:pStyle w:val="Normal"/>
        <w:numPr>
          <w:ilvl w:val="0"/>
          <w:numId w:val="2"/>
        </w:numPr>
        <w:spacing w:lineRule="auto" w:line="276" w:before="0" w:after="200"/>
        <w:rPr>
          <w:rFonts w:ascii="Times New Roman" w:hAnsi="Times New Roman"/>
          <w:sz w:val="24"/>
          <w:szCs w:val="24"/>
        </w:rPr>
      </w:pPr>
      <w:r>
        <w:rPr>
          <w:rFonts w:ascii="Times New Roman" w:hAnsi="Times New Roman"/>
          <w:sz w:val="24"/>
          <w:szCs w:val="24"/>
        </w:rPr>
        <w:t>where there is a legal duty to do so, for example a court order.</w:t>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rPr>
          <w:color w:val="538135" w:themeColor="accent6" w:themeShade="bf"/>
          <w:sz w:val="24"/>
          <w:szCs w:val="24"/>
        </w:rPr>
      </w:pPr>
      <w:r>
        <w:rPr>
          <w:color w:val="538135" w:themeColor="accent6" w:themeShade="bf"/>
          <w:sz w:val="24"/>
          <w:szCs w:val="24"/>
        </w:rPr>
      </w:r>
    </w:p>
    <w:p>
      <w:pPr>
        <w:pStyle w:val="Normal"/>
        <w:rPr>
          <w:rFonts w:ascii="Times New Roman" w:hAnsi="Times New Roman" w:cs="Times New Roman"/>
          <w:color w:val="538135" w:themeColor="accent6" w:themeShade="bf"/>
          <w:sz w:val="24"/>
          <w:szCs w:val="24"/>
        </w:rPr>
      </w:pPr>
      <w:r>
        <w:rPr>
          <w:rFonts w:cs="Times New Roman" w:ascii="Times New Roman" w:hAnsi="Times New Roman"/>
          <w:b/>
          <w:sz w:val="36"/>
          <w:szCs w:val="36"/>
          <w:lang w:eastAsia="en-GB"/>
        </w:rPr>
        <w:t>Privacy Notice – Payments</w:t>
      </w:r>
    </w:p>
    <w:tbl>
      <w:tblPr>
        <w:tblW w:w="9242"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825"/>
        <w:gridCol w:w="6416"/>
      </w:tblGrid>
      <w:tr>
        <w:trPr>
          <w:trHeight w:val="300" w:hRule="atLeast"/>
        </w:trPr>
        <w:tc>
          <w:tcPr>
            <w:tcW w:w="924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color w:val="000000"/>
                <w:sz w:val="28"/>
                <w:szCs w:val="28"/>
                <w:lang w:eastAsia="en-GB"/>
              </w:rPr>
            </w:pPr>
            <w:r>
              <w:rPr>
                <w:rFonts w:ascii="Times New Roman" w:hAnsi="Times New Roman"/>
                <w:b/>
                <w:color w:val="000000"/>
                <w:sz w:val="28"/>
                <w:szCs w:val="28"/>
                <w:lang w:eastAsia="en-GB"/>
              </w:rPr>
              <w:t>Plain English explanation</w:t>
            </w:r>
          </w:p>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r>
          </w:p>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 paid per patient per quarter varies according to the age, sex and other demographic details for each patient. There are also graduated payments made according to the practice’s achievement of certain agreed national quality targets known as the Quality and Outcomes Framework (QUOF),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incomes relating to a variety of non patient related elements such as premises. Finally there are short term initiatives and projects that practices can take part in. Practices or GPs may also receive income for participating in the education of medical students, junior doctors and GPs themselves as well as research</w:t>
            </w:r>
            <w:r>
              <w:rPr>
                <w:rFonts w:ascii="Times New Roman" w:hAnsi="Times New Roman"/>
                <w:color w:val="000000"/>
                <w:sz w:val="28"/>
                <w:szCs w:val="28"/>
                <w:vertAlign w:val="superscript"/>
                <w:lang w:eastAsia="en-GB"/>
              </w:rPr>
              <w:t>2</w:t>
            </w:r>
            <w:r>
              <w:rPr>
                <w:rFonts w:ascii="Times New Roman" w:hAnsi="Times New Roman"/>
                <w:color w:val="000000"/>
                <w:sz w:val="28"/>
                <w:szCs w:val="28"/>
                <w:lang w:eastAsia="en-GB"/>
              </w:rPr>
              <w:t>.</w:t>
            </w:r>
          </w:p>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t>In order to make patient based payments basic and relevant necessary data about you needs to be sent to the various payment services. The release of this data is required by English laws</w:t>
            </w:r>
            <w:r>
              <w:rPr>
                <w:rFonts w:ascii="Times New Roman" w:hAnsi="Times New Roman"/>
                <w:color w:val="000000"/>
                <w:sz w:val="28"/>
                <w:szCs w:val="28"/>
                <w:vertAlign w:val="superscript"/>
                <w:lang w:eastAsia="en-GB"/>
              </w:rPr>
              <w:t>1</w:t>
            </w:r>
          </w:p>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8"/>
                <w:szCs w:val="24"/>
                <w:lang w:eastAsia="en-GB"/>
              </w:rPr>
              <w:t>We are required by Articles in the General Data Protection Regulations to provide you with the information in the following 9 subsections.</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color w:val="000000"/>
                <w:sz w:val="24"/>
                <w:szCs w:val="24"/>
                <w:lang w:eastAsia="en-GB"/>
              </w:rPr>
            </w:pPr>
            <w:r>
              <w:rPr>
                <w:rFonts w:ascii="Times New Roman" w:hAnsi="Times New Roman"/>
                <w:color w:val="000000"/>
                <w:sz w:val="24"/>
                <w:szCs w:val="24"/>
                <w:lang w:eastAsia="en-GB"/>
              </w:rPr>
              <w:t>1</w:t>
            </w:r>
            <w:r>
              <w:rPr>
                <w:rFonts w:ascii="Times New Roman" w:hAnsi="Times New Roman"/>
                <w:b/>
                <w:color w:val="000000"/>
                <w:sz w:val="24"/>
                <w:szCs w:val="24"/>
                <w:lang w:eastAsia="en-GB"/>
              </w:rPr>
              <w:t xml:space="preserve">) Data Controller </w:t>
            </w:r>
            <w:r>
              <w:rPr>
                <w:rFonts w:ascii="Times New Roman" w:hAnsi="Times New Roman"/>
                <w:color w:val="000000"/>
                <w:sz w:val="24"/>
                <w:szCs w:val="24"/>
                <w:lang w:eastAsia="en-GB"/>
              </w:rPr>
              <w:t>contact details</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 Medical Practice</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 Road</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YO41 4DY</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b/>
                <w:color w:val="000000"/>
                <w:sz w:val="24"/>
                <w:szCs w:val="24"/>
                <w:lang w:eastAsia="en-GB"/>
              </w:rPr>
              <w:t xml:space="preserve">2) Data Protection Officer </w:t>
            </w:r>
            <w:r>
              <w:rPr>
                <w:rFonts w:ascii="Times New Roman" w:hAnsi="Times New Roman"/>
                <w:color w:val="000000"/>
                <w:sz w:val="24"/>
                <w:szCs w:val="24"/>
                <w:lang w:eastAsia="en-GB"/>
              </w:rPr>
              <w:t>contact details</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Emily Elliott</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 Medical Practice</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 Road</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YO41 4DY</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TEL: 01904 757430</w:t>
            </w:r>
          </w:p>
        </w:tc>
      </w:tr>
      <w:tr>
        <w:trPr>
          <w:trHeight w:val="657"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3) </w:t>
            </w:r>
            <w:r>
              <w:rPr>
                <w:rFonts w:ascii="Times New Roman" w:hAnsi="Times New Roman"/>
                <w:b/>
                <w:color w:val="000000"/>
                <w:sz w:val="24"/>
                <w:szCs w:val="24"/>
                <w:lang w:eastAsia="en-GB"/>
              </w:rPr>
              <w:t>Purpose</w:t>
            </w:r>
            <w:r>
              <w:rPr>
                <w:rFonts w:ascii="Times New Roman" w:hAnsi="Times New Roman"/>
                <w:color w:val="000000"/>
                <w:sz w:val="24"/>
                <w:szCs w:val="24"/>
                <w:lang w:eastAsia="en-GB"/>
              </w:rPr>
              <w:t xml:space="preserve"> of the  processing</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To enable GPs to receive payments. To provide accountability.</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4) </w:t>
            </w:r>
            <w:r>
              <w:rPr>
                <w:rFonts w:ascii="Times New Roman" w:hAnsi="Times New Roman"/>
                <w:b/>
                <w:color w:val="000000"/>
                <w:sz w:val="24"/>
                <w:szCs w:val="24"/>
                <w:lang w:eastAsia="en-GB"/>
              </w:rPr>
              <w:t>Lawful basis</w:t>
            </w:r>
            <w:r>
              <w:rPr>
                <w:rFonts w:ascii="Times New Roman" w:hAnsi="Times New Roman"/>
                <w:color w:val="000000"/>
                <w:sz w:val="24"/>
                <w:szCs w:val="24"/>
                <w:lang w:eastAsia="en-GB"/>
              </w:rPr>
              <w:t xml:space="preserve"> for</w:t>
            </w:r>
            <w:ins w:id="0" w:author="Author" w:date="2018-02-13T08:54:00Z">
              <w:r>
                <w:rPr>
                  <w:rFonts w:ascii="Times New Roman" w:hAnsi="Times New Roman"/>
                  <w:color w:val="000000"/>
                  <w:sz w:val="24"/>
                  <w:szCs w:val="24"/>
                  <w:lang w:eastAsia="en-GB"/>
                </w:rPr>
                <w:t xml:space="preserve"> </w:t>
              </w:r>
            </w:ins>
            <w:r>
              <w:rPr>
                <w:rFonts w:ascii="Times New Roman" w:hAnsi="Times New Roman"/>
                <w:color w:val="000000"/>
                <w:sz w:val="24"/>
                <w:szCs w:val="24"/>
                <w:lang w:eastAsia="en-GB"/>
              </w:rPr>
              <w:t xml:space="preserve"> processing</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szCs w:val="24"/>
                <w:lang w:eastAsia="en-GB"/>
              </w:rPr>
            </w:pPr>
            <w:r>
              <w:rPr>
                <w:rFonts w:ascii="Times New Roman" w:hAnsi="Times New Roman"/>
                <w:sz w:val="24"/>
                <w:szCs w:val="24"/>
              </w:rPr>
              <w:t xml:space="preserve">The processing of personal data in the delivery of direct care and for providers’ administrative purposes in this surgery and in support of direct care elsewhere </w:t>
            </w:r>
            <w:r>
              <w:rPr>
                <w:rFonts w:ascii="Times New Roman" w:hAnsi="Times New Roman"/>
                <w:color w:val="000000"/>
                <w:sz w:val="24"/>
                <w:szCs w:val="24"/>
                <w:lang w:eastAsia="en-GB"/>
              </w:rPr>
              <w:t xml:space="preserve"> is supported under the following Article 6 and 9 conditions of the GDPR:</w:t>
            </w:r>
          </w:p>
          <w:p>
            <w:pPr>
              <w:pStyle w:val="Normal"/>
              <w:widowControl w:val="false"/>
              <w:ind w:left="720" w:hanging="0"/>
              <w:rPr>
                <w:rFonts w:ascii="Times New Roman" w:hAnsi="Times New Roman"/>
                <w:sz w:val="24"/>
                <w:szCs w:val="24"/>
              </w:rPr>
            </w:pPr>
            <w:r>
              <w:rPr>
                <w:rFonts w:ascii="Times New Roman" w:hAnsi="Times New Roman"/>
                <w:i/>
                <w:color w:val="000000"/>
                <w:sz w:val="24"/>
                <w:szCs w:val="24"/>
                <w:lang w:eastAsia="en-GB"/>
              </w:rPr>
              <w:t>Article 6(1)(c) “</w:t>
            </w:r>
            <w:r>
              <w:rPr>
                <w:rFonts w:ascii="Times New Roman" w:hAnsi="Times New Roman"/>
                <w:i/>
                <w:sz w:val="24"/>
                <w:szCs w:val="24"/>
              </w:rPr>
              <w:t>processing is necessary for compliance with a legal obligation to which the controller is subject.”</w:t>
            </w:r>
          </w:p>
          <w:p>
            <w:pPr>
              <w:pStyle w:val="Normal"/>
              <w:widowControl w:val="false"/>
              <w:spacing w:lineRule="auto" w:line="240" w:before="0" w:after="0"/>
              <w:ind w:left="720" w:hanging="0"/>
              <w:rPr>
                <w:rFonts w:ascii="Times New Roman" w:hAnsi="Times New Roman"/>
                <w:color w:val="000000"/>
                <w:sz w:val="24"/>
                <w:szCs w:val="24"/>
                <w:lang w:eastAsia="en-GB"/>
              </w:rPr>
            </w:pPr>
            <w:r>
              <w:rPr>
                <w:rFonts w:ascii="Times New Roman" w:hAnsi="Times New Roman"/>
                <w:color w:val="000000"/>
                <w:sz w:val="24"/>
                <w:szCs w:val="24"/>
                <w:lang w:eastAsia="en-GB"/>
              </w:rPr>
              <w:t>And</w:t>
            </w:r>
          </w:p>
          <w:p>
            <w:pPr>
              <w:pStyle w:val="Normal"/>
              <w:widowControl w:val="false"/>
              <w:spacing w:lineRule="auto" w:line="240" w:before="0" w:after="0"/>
              <w:ind w:left="720" w:hanging="0"/>
              <w:rPr>
                <w:rFonts w:ascii="Times New Roman" w:hAnsi="Times New Roman"/>
                <w:i/>
                <w:i/>
                <w:color w:val="000000"/>
                <w:sz w:val="24"/>
                <w:szCs w:val="24"/>
                <w:lang w:eastAsia="en-GB"/>
              </w:rPr>
            </w:pPr>
            <w:r>
              <w:rPr>
                <w:rFonts w:ascii="Times New Roman" w:hAnsi="Times New Roman"/>
                <w:i/>
                <w:color w:val="000000"/>
                <w:sz w:val="24"/>
                <w:szCs w:val="24"/>
                <w:lang w:eastAsia="en-GB"/>
              </w:rPr>
            </w:r>
          </w:p>
          <w:p>
            <w:pPr>
              <w:pStyle w:val="Normal"/>
              <w:widowControl w:val="false"/>
              <w:spacing w:lineRule="auto" w:line="240" w:before="0" w:after="0"/>
              <w:ind w:left="720" w:hanging="0"/>
              <w:rPr>
                <w:rFonts w:ascii="Times New Roman" w:hAnsi="Times New Roman"/>
                <w:i/>
                <w:i/>
                <w:color w:val="000000"/>
                <w:sz w:val="24"/>
                <w:szCs w:val="24"/>
              </w:rPr>
            </w:pPr>
            <w:r>
              <w:rPr>
                <w:rFonts w:ascii="Times New Roman" w:hAnsi="Times New Roman"/>
                <w:i/>
                <w:color w:val="000000"/>
                <w:sz w:val="24"/>
                <w:szCs w:val="24"/>
                <w:lang w:eastAsia="en-GB"/>
              </w:rPr>
              <w:t>Article 9(2)(h)</w:t>
            </w:r>
            <w:r>
              <w:rPr>
                <w:rFonts w:ascii="Times New Roman" w:hAnsi="Times New Roman"/>
                <w:i/>
                <w:color w:val="000000"/>
                <w:sz w:val="24"/>
                <w:szCs w:val="24"/>
              </w:rPr>
              <w:t xml:space="preserve"> ‘necessary for the purposes of preventative or occupational medicine for the assessment of the working capacity of the employee, medical diagnosis, the provision of health or social care or treatment or </w:t>
            </w:r>
            <w:r>
              <w:rPr>
                <w:rFonts w:ascii="Times New Roman" w:hAnsi="Times New Roman"/>
                <w:b/>
                <w:i/>
                <w:color w:val="000000"/>
                <w:sz w:val="24"/>
                <w:szCs w:val="24"/>
              </w:rPr>
              <w:t>the management of health or social care systems and services</w:t>
            </w:r>
            <w:r>
              <w:rPr>
                <w:rFonts w:ascii="Times New Roman" w:hAnsi="Times New Roman"/>
                <w:i/>
                <w:color w:val="000000"/>
                <w:sz w:val="24"/>
                <w:szCs w:val="24"/>
              </w:rPr>
              <w:t>...”</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Change w:id="0" w:author="Author" w:date="2018-04-02T22:56:00Z"/>
              </w:rPr>
              <w:t xml:space="preserve">5) </w:t>
            </w:r>
            <w:r>
              <w:rPr>
                <w:rFonts w:ascii="Times New Roman" w:hAnsi="Times New Roman"/>
                <w:b/>
                <w:color w:val="000000"/>
                <w:sz w:val="24"/>
                <w:szCs w:val="24"/>
                <w:lang w:eastAsia="en-GB"/>
                <w:rPrChange w:id="0" w:author="Author" w:date="2018-04-02T22:56:00Z"/>
              </w:rPr>
              <w:t xml:space="preserve">Recipient or categories of recipients </w:t>
            </w:r>
            <w:r>
              <w:rPr>
                <w:rFonts w:ascii="Times New Roman" w:hAnsi="Times New Roman"/>
                <w:color w:val="000000"/>
                <w:sz w:val="24"/>
                <w:szCs w:val="24"/>
                <w:lang w:eastAsia="en-GB"/>
                <w:rPrChange w:id="0" w:author="Author" w:date="2018-04-02T22:56:00Z"/>
              </w:rPr>
              <w:t>of the processed data</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Change w:id="0" w:author="Author" w:date="2018-04-02T22:56:00Z"/>
              </w:rPr>
              <w:t xml:space="preserve">The data will be shared with Health and care professionals and support staff in this surgery and at hospitals, diagnostic and treatment centres who contribute to your personal care.  [if </w:t>
            </w:r>
            <w:r>
              <w:rPr>
                <w:rFonts w:ascii="Times New Roman" w:hAnsi="Times New Roman"/>
                <w:color w:val="000000"/>
                <w:sz w:val="24"/>
                <w:szCs w:val="24"/>
                <w:lang w:eastAsia="en-GB"/>
              </w:rPr>
              <w:t>possible list actual named sites such as local hospital)(s) name]</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Change w:id="0" w:author="Author" w:date="2018-04-02T22:56:00Z"/>
              </w:rPr>
              <w:t xml:space="preserve">6) </w:t>
            </w:r>
            <w:r>
              <w:rPr>
                <w:rFonts w:ascii="Times New Roman" w:hAnsi="Times New Roman"/>
                <w:b/>
                <w:color w:val="000000"/>
                <w:sz w:val="24"/>
                <w:szCs w:val="24"/>
                <w:lang w:eastAsia="en-GB"/>
                <w:rPrChange w:id="0" w:author="Author" w:date="2018-04-02T22:56:00Z"/>
              </w:rPr>
              <w:t>Rights to object</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Change w:id="0" w:author="Author" w:date="2018-04-02T22:56:00Z"/>
              </w:rPr>
              <w:t>You have the right to object to some or all the information being processed under Article 21. Please</w:t>
            </w:r>
            <w:ins w:id="8" w:author="Author" w:date="2018-02-11T10:25:00Z">
              <w:r>
                <w:rPr>
                  <w:rFonts w:ascii="Times New Roman" w:hAnsi="Times New Roman"/>
                  <w:color w:val="000000"/>
                  <w:sz w:val="24"/>
                  <w:szCs w:val="24"/>
                  <w:lang w:eastAsia="en-GB"/>
                </w:rPr>
                <w:t xml:space="preserve"> </w:t>
              </w:r>
            </w:ins>
            <w:r>
              <w:rPr>
                <w:rFonts w:ascii="Times New Roman" w:hAnsi="Times New Roman"/>
                <w:color w:val="000000"/>
                <w:sz w:val="24"/>
                <w:szCs w:val="24"/>
                <w:lang w:eastAsia="en-GB"/>
                <w:rPrChange w:id="0" w:author="Author" w:date="2018-04-02T22:56:00Z"/>
              </w:rPr>
              <w:t>contact the Data Controller or the practice.</w:t>
            </w:r>
            <w:r>
              <w:rPr>
                <w:rFonts w:ascii="Times New Roman" w:hAnsi="Times New Roman"/>
                <w:color w:val="000000"/>
                <w:sz w:val="24"/>
                <w:szCs w:val="24"/>
                <w:lang w:eastAsia="en-GB"/>
              </w:rPr>
              <w:t xml:space="preserve"> You should be aware that this is a right to raise an objection, that is not the same as having an absolute right to have your wishes granted in every circumstance</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Change w:id="0" w:author="Author" w:date="2018-04-02T22:56:00Z"/>
              </w:rPr>
              <w:t xml:space="preserve">7) </w:t>
            </w:r>
            <w:r>
              <w:rPr>
                <w:rFonts w:ascii="Times New Roman" w:hAnsi="Times New Roman"/>
                <w:b/>
                <w:color w:val="000000"/>
                <w:sz w:val="24"/>
                <w:szCs w:val="24"/>
                <w:lang w:eastAsia="en-GB"/>
                <w:rPrChange w:id="0" w:author="Author" w:date="2018-04-02T22:56:00Z"/>
              </w:rPr>
              <w:t>Right to access and correct</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Change w:id="0" w:author="Author" w:date="2018-04-02T22:56:00Z"/>
              </w:rPr>
              <w:t>You have the right to access the data that is being shared and have any inaccuracies corrected. There is no right to have accurate medical records deleted except when ordered by a court of Law.</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Change w:id="0" w:author="Author" w:date="2018-04-02T22:56:00Z"/>
              </w:rPr>
              <w:t>8</w:t>
            </w:r>
            <w:r>
              <w:rPr>
                <w:rFonts w:ascii="Times New Roman" w:hAnsi="Times New Roman"/>
                <w:b/>
                <w:color w:val="000000"/>
                <w:sz w:val="24"/>
                <w:szCs w:val="24"/>
                <w:lang w:eastAsia="en-GB"/>
                <w:rPrChange w:id="0" w:author="Author" w:date="2018-04-02T22:56:00Z"/>
              </w:rPr>
              <w:t>) Retention period</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cs="Calibri"/>
                <w:lang w:eastAsia="en-GB"/>
              </w:rPr>
            </w:pPr>
            <w:r>
              <w:rPr>
                <w:rFonts w:ascii="Times New Roman" w:hAnsi="Times New Roman"/>
                <w:color w:val="000000"/>
                <w:sz w:val="24"/>
                <w:szCs w:val="24"/>
                <w:lang w:eastAsia="en-GB"/>
                <w:rPrChange w:id="0" w:author="Author" w:date="2018-04-02T22:56:00Z"/>
              </w:rPr>
              <w:t>The data will be retained in line with the law and national guidance</w:t>
            </w:r>
            <w:r>
              <w:rPr>
                <w:rFonts w:ascii="Times New Roman" w:hAnsi="Times New Roman"/>
                <w:color w:val="000000"/>
                <w:sz w:val="24"/>
                <w:szCs w:val="24"/>
                <w:lang w:eastAsia="en-GB"/>
              </w:rPr>
              <w:t xml:space="preserve">. </w:t>
            </w:r>
            <w:r>
              <w:rPr>
                <w:rFonts w:cs="Calibri"/>
                <w:lang w:eastAsia="en-GB"/>
              </w:rPr>
              <w:t>https://digital.nhs.uk/article/1202/Records-Management-Code-of-Practice-for-Health-and-Social-Care-2016</w:t>
            </w:r>
          </w:p>
          <w:p>
            <w:pPr>
              <w:pStyle w:val="Normal"/>
              <w:widowControl w:val="false"/>
              <w:spacing w:lineRule="auto" w:line="240" w:before="0" w:after="0"/>
              <w:rPr/>
            </w:pPr>
            <w:r>
              <w:rPr>
                <w:rFonts w:cs="Calibri"/>
                <w:lang w:eastAsia="en-GB"/>
              </w:rPr>
              <w:t>or speak to the practice.</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Change w:id="0" w:author="Author" w:date="2018-04-02T22:56:00Z"/>
              </w:rPr>
              <w:t xml:space="preserve">9)  </w:t>
            </w:r>
            <w:r>
              <w:rPr>
                <w:rFonts w:ascii="Times New Roman" w:hAnsi="Times New Roman"/>
                <w:b/>
                <w:color w:val="000000"/>
                <w:sz w:val="24"/>
                <w:szCs w:val="24"/>
                <w:lang w:eastAsia="en-GB"/>
                <w:rPrChange w:id="0" w:author="Author" w:date="2018-04-02T22:56:00Z"/>
              </w:rPr>
              <w:t>Right to Complain</w:t>
            </w:r>
            <w:r>
              <w:rPr>
                <w:rFonts w:ascii="Times New Roman" w:hAnsi="Times New Roman"/>
                <w:color w:val="000000"/>
                <w:sz w:val="24"/>
                <w:szCs w:val="24"/>
                <w:lang w:eastAsia="en-GB"/>
                <w:rPrChange w:id="0" w:author="Author" w:date="2018-04-02T22:56:00Z"/>
              </w:rPr>
              <w:t>.</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Change w:id="0" w:author="Author" w:date="2018-04-02T22:56:00Z"/>
              </w:rPr>
              <w:t>You have the right to complain to the Information Commissioner’s Office, you can use this link</w:t>
            </w:r>
            <w:r>
              <w:rPr>
                <w:sz w:val="24"/>
              </w:rPr>
              <w:t xml:space="preserve"> </w:t>
            </w:r>
            <w:hyperlink r:id="rId30">
              <w:r>
                <w:rPr>
                  <w:rStyle w:val="InternetLink"/>
                  <w:sz w:val="24"/>
                  <w:szCs w:val="24"/>
                  <w:lang w:eastAsia="en-GB"/>
                </w:rPr>
                <w:t>https://ico.org.uk/global/contact-us/</w:t>
              </w:r>
            </w:hyperlink>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hd w:val="clear" w:color="auto" w:fill="FFFFFF"/>
              <w:spacing w:lineRule="auto" w:line="240" w:before="0" w:after="240"/>
              <w:rPr>
                <w:rFonts w:ascii="Times New Roman" w:hAnsi="Times New Roman"/>
                <w:color w:val="000000"/>
                <w:sz w:val="24"/>
                <w:szCs w:val="24"/>
                <w:lang w:eastAsia="en-GB"/>
                <w:ins w:id="21" w:author="Author" w:date="2018-02-05T09:51:00Z"/>
              </w:rPr>
            </w:pPr>
            <w:r>
              <w:rPr>
                <w:rFonts w:ascii="Times New Roman" w:hAnsi="Times New Roman"/>
                <w:color w:val="000000"/>
                <w:sz w:val="24"/>
                <w:szCs w:val="24"/>
                <w:lang w:eastAsia="en-GB"/>
              </w:rPr>
              <w:t>or calling their helpline Tel: 0303 123 1113 (local rate)</w:t>
            </w:r>
            <w:ins w:id="20" w:author="Author" w:date="2018-02-05T09:49:00Z">
              <w:r>
                <w:rPr>
                  <w:rFonts w:ascii="Times New Roman" w:hAnsi="Times New Roman"/>
                  <w:color w:val="000000"/>
                  <w:sz w:val="24"/>
                  <w:szCs w:val="24"/>
                  <w:lang w:eastAsia="en-GB"/>
                </w:rPr>
                <w:t xml:space="preserve"> </w:t>
              </w:r>
            </w:ins>
            <w:r>
              <w:rPr>
                <w:rFonts w:ascii="Times New Roman" w:hAnsi="Times New Roman"/>
                <w:color w:val="000000"/>
                <w:sz w:val="24"/>
                <w:szCs w:val="24"/>
                <w:lang w:eastAsia="en-GB"/>
              </w:rPr>
              <w:t>or 01625 545 745 (national rate)</w:t>
            </w:r>
          </w:p>
          <w:p>
            <w:pPr>
              <w:pStyle w:val="Normal"/>
              <w:widowControl w:val="false"/>
              <w:shd w:val="clear" w:color="auto" w:fill="FFFFFF"/>
              <w:spacing w:lineRule="auto" w:line="240" w:before="0" w:after="240"/>
              <w:rPr>
                <w:rFonts w:ascii="Times New Roman" w:hAnsi="Times New Roman"/>
                <w:color w:val="000000"/>
                <w:sz w:val="24"/>
                <w:szCs w:val="24"/>
                <w:lang w:eastAsia="en-GB"/>
              </w:rPr>
            </w:pPr>
            <w:r>
              <w:rPr>
                <w:rFonts w:ascii="Times New Roman" w:hAnsi="Times New Roman"/>
                <w:color w:val="000000"/>
                <w:sz w:val="24"/>
                <w:szCs w:val="24"/>
                <w:lang w:eastAsia="en-GB"/>
              </w:rPr>
              <w:t>There are National Offices for Scotland, Northern Ireland and Wales, (see ICO website)</w:t>
            </w:r>
          </w:p>
        </w:tc>
      </w:tr>
    </w:tbl>
    <w:p>
      <w:pPr>
        <w:pStyle w:val="Normal"/>
        <w:ind w:left="284" w:hanging="0"/>
        <w:rPr>
          <w:color w:val="538135" w:themeColor="accent6" w:themeShade="bf"/>
          <w:sz w:val="24"/>
          <w:szCs w:val="24"/>
        </w:rPr>
      </w:pPr>
      <w:r>
        <w:rPr>
          <w:color w:val="538135" w:themeColor="accent6" w:themeShade="bf"/>
          <w:sz w:val="24"/>
          <w:szCs w:val="24"/>
        </w:rPr>
      </w:r>
    </w:p>
    <w:p>
      <w:pPr>
        <w:pStyle w:val="Normal"/>
        <w:rPr>
          <w:rFonts w:ascii="Times New Roman" w:hAnsi="Times New Roman"/>
          <w:sz w:val="24"/>
          <w:szCs w:val="24"/>
        </w:rPr>
      </w:pPr>
      <w:r>
        <w:rPr>
          <w:rFonts w:ascii="Times New Roman" w:hAnsi="Times New Roman"/>
          <w:sz w:val="24"/>
          <w:szCs w:val="24"/>
        </w:rPr>
        <w:t>1, NHS England’s powers to commission health services under the NHS Act 2006 or to delegate such powers to CCGs and the GMS regulations 2004 (73)1</w:t>
      </w:r>
    </w:p>
    <w:p>
      <w:pPr>
        <w:pStyle w:val="Normal"/>
        <w:rPr>
          <w:rFonts w:ascii="Times New Roman" w:hAnsi="Times New Roman"/>
          <w:sz w:val="24"/>
          <w:szCs w:val="24"/>
        </w:rPr>
      </w:pPr>
      <w:r>
        <w:rPr>
          <w:rFonts w:ascii="Times New Roman" w:hAnsi="Times New Roman"/>
          <w:sz w:val="24"/>
          <w:szCs w:val="24"/>
        </w:rPr>
        <w:t xml:space="preserve">2, For more information about payments the English GPs please see; </w:t>
      </w:r>
      <w:hyperlink r:id="rId31">
        <w:r>
          <w:rPr>
            <w:rStyle w:val="InternetLink"/>
            <w:sz w:val="24"/>
            <w:szCs w:val="24"/>
          </w:rPr>
          <w:t>https://digital.nhs.uk/NHAIS/gp-payments</w:t>
        </w:r>
      </w:hyperlink>
      <w:r>
        <w:rPr>
          <w:rFonts w:ascii="Times New Roman" w:hAnsi="Times New Roman"/>
          <w:sz w:val="24"/>
          <w:szCs w:val="24"/>
        </w:rPr>
        <w:t xml:space="preserve"> , </w:t>
      </w:r>
      <w:hyperlink r:id="rId32">
        <w:r>
          <w:rPr>
            <w:rStyle w:val="InternetLink"/>
            <w:sz w:val="24"/>
            <w:szCs w:val="24"/>
          </w:rPr>
          <w:t>https://digital.nhs.uk/catalogue/PUB30089</w:t>
        </w:r>
      </w:hyperlink>
      <w:r>
        <w:rPr>
          <w:rFonts w:ascii="Times New Roman" w:hAnsi="Times New Roman"/>
          <w:sz w:val="24"/>
          <w:szCs w:val="24"/>
        </w:rPr>
        <w:t xml:space="preserve"> and </w:t>
      </w:r>
      <w:hyperlink r:id="rId33">
        <w:r>
          <w:rPr>
            <w:rStyle w:val="InternetLink"/>
            <w:sz w:val="24"/>
            <w:szCs w:val="24"/>
          </w:rPr>
          <w:t>http://www.nhshistory.net/gppay.pdf</w:t>
        </w:r>
      </w:hyperlink>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rPr>
          <w:color w:val="538135" w:themeColor="accent6" w:themeShade="bf"/>
          <w:sz w:val="24"/>
          <w:szCs w:val="24"/>
        </w:rPr>
      </w:pPr>
      <w:r>
        <w:rPr>
          <w:color w:val="538135" w:themeColor="accent6" w:themeShade="bf"/>
          <w:sz w:val="24"/>
          <w:szCs w:val="24"/>
        </w:rPr>
      </w:r>
    </w:p>
    <w:p>
      <w:pPr>
        <w:pStyle w:val="Normal"/>
        <w:rPr>
          <w:rFonts w:ascii="Times New Roman" w:hAnsi="Times New Roman" w:cs="Times New Roman"/>
          <w:color w:val="538135" w:themeColor="accent6" w:themeShade="bf"/>
          <w:sz w:val="24"/>
          <w:szCs w:val="24"/>
        </w:rPr>
      </w:pPr>
      <w:r>
        <w:rPr>
          <w:rFonts w:cs="Times New Roman" w:ascii="Times New Roman" w:hAnsi="Times New Roman"/>
          <w:b/>
          <w:sz w:val="36"/>
          <w:szCs w:val="36"/>
          <w:lang w:eastAsia="en-GB"/>
        </w:rPr>
        <w:t>Privacy Notice – NHS Digital</w:t>
      </w:r>
    </w:p>
    <w:tbl>
      <w:tblPr>
        <w:tblW w:w="9242"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825"/>
        <w:gridCol w:w="6416"/>
      </w:tblGrid>
      <w:tr>
        <w:trPr>
          <w:trHeight w:val="300" w:hRule="atLeast"/>
        </w:trPr>
        <w:tc>
          <w:tcPr>
            <w:tcW w:w="924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t xml:space="preserve">NHS Digital is the secure haven* for NHS patient data, a single secure repository where data collected from all branches of the NHS is processed. NHS Digital provides reports on the performance of the NHS, statistical information, audits and patient outcomes (https://digital.nhs.uk/data-and-information). Examples include; A/E and outpatient waiting times, the numbers of staff in the NHS, percentage target achievements, payments to GPs etc and more specific targeted data collections and reports such as the Female Genital Mutilation, general practice appointments data and English National Diabetes Audits. GPs are required by the Health and Social Care Act to provide NHS Digital with information when instructed. This is a legal obligation which overrides any patient wishes. These instructions are called “Directions”. More information on the directions placed on GPs can be found at </w:t>
            </w:r>
            <w:hyperlink r:id="rId34">
              <w:r>
                <w:rPr>
                  <w:rStyle w:val="InternetLink"/>
                  <w:sz w:val="28"/>
                  <w:szCs w:val="28"/>
                  <w:lang w:eastAsia="en-GB"/>
                </w:rPr>
                <w:t>https://digital.nhs.uk/article/8059/NHS-England-Directions-</w:t>
              </w:r>
            </w:hyperlink>
            <w:r>
              <w:rPr>
                <w:rFonts w:ascii="Times New Roman" w:hAnsi="Times New Roman"/>
                <w:color w:val="000000"/>
                <w:sz w:val="28"/>
                <w:szCs w:val="28"/>
                <w:lang w:eastAsia="en-GB"/>
              </w:rPr>
              <w:t xml:space="preserve"> </w:t>
            </w:r>
            <w:r>
              <w:rPr>
                <w:rFonts w:ascii="Times New Roman" w:hAnsi="Times New Roman"/>
                <w:sz w:val="28"/>
                <w:szCs w:val="28"/>
              </w:rPr>
              <w:t xml:space="preserve">and </w:t>
            </w:r>
            <w:hyperlink r:id="rId35">
              <w:r>
                <w:rPr>
                  <w:rStyle w:val="InternetLink"/>
                  <w:sz w:val="28"/>
                  <w:szCs w:val="28"/>
                  <w:lang w:eastAsia="en-GB"/>
                </w:rPr>
                <w:t>www.nhsdatasharing.info</w:t>
              </w:r>
            </w:hyperlink>
          </w:p>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color w:val="000000"/>
                <w:sz w:val="24"/>
                <w:szCs w:val="24"/>
                <w:lang w:eastAsia="en-GB"/>
              </w:rPr>
            </w:pPr>
            <w:r>
              <w:rPr>
                <w:rFonts w:ascii="Times New Roman" w:hAnsi="Times New Roman"/>
                <w:color w:val="000000"/>
                <w:sz w:val="24"/>
                <w:szCs w:val="24"/>
                <w:lang w:eastAsia="en-GB"/>
              </w:rPr>
              <w:t>1</w:t>
            </w:r>
            <w:r>
              <w:rPr>
                <w:rFonts w:ascii="Times New Roman" w:hAnsi="Times New Roman"/>
                <w:b/>
                <w:color w:val="000000"/>
                <w:sz w:val="24"/>
                <w:szCs w:val="24"/>
                <w:lang w:eastAsia="en-GB"/>
              </w:rPr>
              <w:t xml:space="preserve">) Data Controller </w:t>
            </w:r>
            <w:r>
              <w:rPr>
                <w:rFonts w:ascii="Times New Roman" w:hAnsi="Times New Roman"/>
                <w:color w:val="000000"/>
                <w:sz w:val="24"/>
                <w:szCs w:val="24"/>
                <w:lang w:eastAsia="en-GB"/>
              </w:rPr>
              <w:t>contact details</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 Medical Practice</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 Road</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sz w:val="24"/>
                <w:szCs w:val="24"/>
                <w:lang w:eastAsia="en-GB"/>
              </w:rPr>
              <w:t>YO41 4DY</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b/>
                <w:color w:val="000000"/>
                <w:sz w:val="24"/>
                <w:szCs w:val="24"/>
                <w:lang w:eastAsia="en-GB"/>
              </w:rPr>
              <w:t xml:space="preserve">2) Data Protection Officer </w:t>
            </w:r>
            <w:r>
              <w:rPr>
                <w:rFonts w:ascii="Times New Roman" w:hAnsi="Times New Roman"/>
                <w:color w:val="000000"/>
                <w:sz w:val="24"/>
                <w:szCs w:val="24"/>
                <w:lang w:eastAsia="en-GB"/>
              </w:rPr>
              <w:t>contact details</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Emily Elliott</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 Medical Practice</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 Road</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YO41 4DY</w:t>
            </w:r>
          </w:p>
          <w:p>
            <w:pPr>
              <w:pStyle w:val="Normal"/>
              <w:widowControl w:val="false"/>
              <w:spacing w:lineRule="auto" w:line="240" w:before="0" w:after="0"/>
              <w:rPr>
                <w:rFonts w:ascii="Times New Roman" w:hAnsi="Times New Roman"/>
                <w:color w:val="339966"/>
                <w:sz w:val="24"/>
                <w:szCs w:val="24"/>
                <w:lang w:eastAsia="en-GB"/>
              </w:rPr>
            </w:pPr>
            <w:r>
              <w:rPr>
                <w:rFonts w:ascii="Times New Roman" w:hAnsi="Times New Roman"/>
                <w:sz w:val="24"/>
                <w:szCs w:val="24"/>
                <w:lang w:eastAsia="en-GB"/>
              </w:rPr>
              <w:t>TEL: 01904 757430</w:t>
            </w:r>
          </w:p>
        </w:tc>
      </w:tr>
      <w:tr>
        <w:trPr>
          <w:trHeight w:val="1308"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3) </w:t>
            </w:r>
            <w:r>
              <w:rPr>
                <w:rFonts w:ascii="Times New Roman" w:hAnsi="Times New Roman"/>
                <w:b/>
                <w:color w:val="000000"/>
                <w:sz w:val="24"/>
                <w:szCs w:val="24"/>
                <w:lang w:eastAsia="en-GB"/>
              </w:rPr>
              <w:t>Purpose</w:t>
            </w:r>
            <w:r>
              <w:rPr>
                <w:rFonts w:ascii="Times New Roman" w:hAnsi="Times New Roman"/>
                <w:color w:val="000000"/>
                <w:sz w:val="24"/>
                <w:szCs w:val="24"/>
                <w:lang w:eastAsia="en-GB"/>
              </w:rPr>
              <w:t xml:space="preserve"> of the processing</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To provide the Secretary of State and others with information and reports on the status, activity and performance of the NHS. The provide specific reporting functions on indentified</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4) </w:t>
            </w:r>
            <w:r>
              <w:rPr>
                <w:rFonts w:ascii="Times New Roman" w:hAnsi="Times New Roman"/>
                <w:b/>
                <w:color w:val="000000"/>
                <w:sz w:val="24"/>
                <w:szCs w:val="24"/>
                <w:lang w:eastAsia="en-GB"/>
              </w:rPr>
              <w:t>Lawful basis</w:t>
            </w:r>
            <w:r>
              <w:rPr>
                <w:rFonts w:ascii="Times New Roman" w:hAnsi="Times New Roman"/>
                <w:color w:val="000000"/>
                <w:sz w:val="24"/>
                <w:szCs w:val="24"/>
                <w:lang w:eastAsia="en-GB"/>
              </w:rPr>
              <w:t xml:space="preserve"> for processing</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szCs w:val="24"/>
                <w:lang w:eastAsia="en-GB"/>
              </w:rPr>
            </w:pPr>
            <w:r>
              <w:rPr>
                <w:rFonts w:ascii="Times New Roman" w:hAnsi="Times New Roman"/>
                <w:color w:val="000000"/>
                <w:sz w:val="24"/>
                <w:szCs w:val="24"/>
                <w:lang w:eastAsia="en-GB"/>
              </w:rPr>
              <w:t>The legal basis will be</w:t>
            </w:r>
          </w:p>
          <w:p>
            <w:pPr>
              <w:pStyle w:val="Normal"/>
              <w:widowControl w:val="false"/>
              <w:ind w:left="720" w:hanging="0"/>
              <w:rPr>
                <w:rFonts w:ascii="Times New Roman" w:hAnsi="Times New Roman"/>
                <w:sz w:val="24"/>
                <w:szCs w:val="24"/>
              </w:rPr>
            </w:pPr>
            <w:r>
              <w:rPr>
                <w:rFonts w:ascii="Times New Roman" w:hAnsi="Times New Roman"/>
                <w:i/>
                <w:color w:val="000000"/>
                <w:sz w:val="24"/>
                <w:szCs w:val="24"/>
                <w:lang w:eastAsia="en-GB"/>
              </w:rPr>
              <w:t>Article 6(1)(c) “</w:t>
            </w:r>
            <w:r>
              <w:rPr>
                <w:rFonts w:ascii="Times New Roman" w:hAnsi="Times New Roman"/>
                <w:i/>
                <w:sz w:val="24"/>
                <w:szCs w:val="24"/>
              </w:rPr>
              <w:t>processing is necessary for compliance with a legal obligation to which the controller is subject.”</w:t>
            </w:r>
          </w:p>
          <w:p>
            <w:pPr>
              <w:pStyle w:val="Normal"/>
              <w:widowControl w:val="false"/>
              <w:rPr>
                <w:rFonts w:ascii="Times New Roman" w:hAnsi="Times New Roman"/>
                <w:color w:val="000000"/>
                <w:sz w:val="24"/>
                <w:szCs w:val="24"/>
                <w:lang w:eastAsia="en-GB"/>
              </w:rPr>
            </w:pPr>
            <w:r>
              <w:rPr>
                <w:rFonts w:ascii="Times New Roman" w:hAnsi="Times New Roman"/>
                <w:color w:val="000000"/>
                <w:sz w:val="24"/>
                <w:szCs w:val="24"/>
                <w:lang w:eastAsia="en-GB"/>
              </w:rPr>
              <w:t>And</w:t>
            </w:r>
          </w:p>
          <w:p>
            <w:pPr>
              <w:pStyle w:val="Normal"/>
              <w:widowControl w:val="false"/>
              <w:spacing w:lineRule="auto" w:line="240" w:before="0" w:after="0"/>
              <w:ind w:left="720" w:hanging="0"/>
              <w:rPr>
                <w:rFonts w:ascii="Times New Roman" w:hAnsi="Times New Roman"/>
                <w:i/>
                <w:i/>
                <w:color w:val="000000"/>
                <w:sz w:val="24"/>
                <w:szCs w:val="24"/>
                <w:lang w:eastAsia="en-GB"/>
              </w:rPr>
            </w:pPr>
            <w:r>
              <w:rPr>
                <w:rFonts w:ascii="inherit" w:hAnsi="inherit"/>
                <w:i/>
                <w:color w:val="000000"/>
                <w:sz w:val="24"/>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5) </w:t>
            </w:r>
            <w:r>
              <w:rPr>
                <w:rFonts w:ascii="Times New Roman" w:hAnsi="Times New Roman"/>
                <w:b/>
                <w:color w:val="000000"/>
                <w:sz w:val="24"/>
                <w:szCs w:val="24"/>
                <w:lang w:eastAsia="en-GB"/>
              </w:rPr>
              <w:t xml:space="preserve">Recipient or categories of recipients </w:t>
            </w:r>
            <w:r>
              <w:rPr>
                <w:rFonts w:ascii="Times New Roman" w:hAnsi="Times New Roman"/>
                <w:color w:val="000000"/>
                <w:sz w:val="24"/>
                <w:szCs w:val="24"/>
                <w:lang w:eastAsia="en-GB"/>
              </w:rPr>
              <w:t>of the shared data</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The data will be shared with NHS Digital according to directions which can be found at </w:t>
            </w:r>
            <w:hyperlink r:id="rId36">
              <w:r>
                <w:rPr>
                  <w:rStyle w:val="InternetLink"/>
                  <w:sz w:val="24"/>
                  <w:szCs w:val="24"/>
                  <w:lang w:eastAsia="en-GB"/>
                </w:rPr>
                <w:t>https://digital.nhs.uk/article/8059/NHS-England-Directions-</w:t>
              </w:r>
            </w:hyperlink>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6) </w:t>
            </w:r>
            <w:r>
              <w:rPr>
                <w:rFonts w:ascii="Times New Roman" w:hAnsi="Times New Roman"/>
                <w:b/>
                <w:color w:val="000000"/>
                <w:sz w:val="24"/>
                <w:szCs w:val="24"/>
                <w:lang w:eastAsia="en-GB"/>
              </w:rPr>
              <w:t>Rights to object</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You have the right to object to some or all of the information being shared with NHS Digital. Contact the Data Controller or the practice.</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7) </w:t>
            </w:r>
            <w:r>
              <w:rPr>
                <w:rFonts w:ascii="Times New Roman" w:hAnsi="Times New Roman"/>
                <w:b/>
                <w:color w:val="000000"/>
                <w:sz w:val="24"/>
                <w:szCs w:val="24"/>
                <w:lang w:eastAsia="en-GB"/>
              </w:rPr>
              <w:t>Right to access and correct</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8</w:t>
            </w:r>
            <w:r>
              <w:rPr>
                <w:rFonts w:ascii="Times New Roman" w:hAnsi="Times New Roman"/>
                <w:b/>
                <w:color w:val="000000"/>
                <w:sz w:val="24"/>
                <w:szCs w:val="24"/>
                <w:lang w:eastAsia="en-GB"/>
              </w:rPr>
              <w:t>) Retention period</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The data will be retained for active use during the processing and thereafter according to NHS Policies and the law.</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9)  </w:t>
            </w:r>
            <w:r>
              <w:rPr>
                <w:rFonts w:ascii="Times New Roman" w:hAnsi="Times New Roman"/>
                <w:b/>
                <w:color w:val="000000"/>
                <w:sz w:val="24"/>
                <w:szCs w:val="24"/>
                <w:lang w:eastAsia="en-GB"/>
              </w:rPr>
              <w:t>Right to Complain</w:t>
            </w:r>
            <w:r>
              <w:rPr>
                <w:rFonts w:ascii="Times New Roman" w:hAnsi="Times New Roman"/>
                <w:color w:val="000000"/>
                <w:sz w:val="24"/>
                <w:szCs w:val="24"/>
                <w:lang w:eastAsia="en-GB"/>
              </w:rPr>
              <w:t>.</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You have the right to complain to the Information Commissioner’s Office, you can use this link</w:t>
            </w:r>
            <w:r>
              <w:rPr>
                <w:rFonts w:ascii="Times New Roman" w:hAnsi="Times New Roman"/>
                <w:sz w:val="24"/>
                <w:szCs w:val="24"/>
              </w:rPr>
              <w:t xml:space="preserve"> </w:t>
            </w:r>
            <w:hyperlink r:id="rId37">
              <w:r>
                <w:rPr>
                  <w:rStyle w:val="InternetLink"/>
                  <w:sz w:val="24"/>
                  <w:szCs w:val="24"/>
                  <w:lang w:eastAsia="en-GB"/>
                </w:rPr>
                <w:t>https://ico.org.uk/global/contact-us/</w:t>
              </w:r>
            </w:hyperlink>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hd w:val="clear" w:color="auto" w:fill="FFFFFF"/>
              <w:spacing w:lineRule="auto" w:line="240" w:before="0" w:after="240"/>
              <w:rPr>
                <w:rFonts w:ascii="Times New Roman" w:hAnsi="Times New Roman"/>
                <w:color w:val="000000"/>
                <w:sz w:val="24"/>
                <w:szCs w:val="24"/>
                <w:lang w:eastAsia="en-GB"/>
              </w:rPr>
            </w:pPr>
            <w:r>
              <w:rPr>
                <w:rFonts w:ascii="Times New Roman" w:hAnsi="Times New Roman"/>
                <w:color w:val="000000"/>
                <w:sz w:val="24"/>
                <w:szCs w:val="24"/>
                <w:lang w:eastAsia="en-GB"/>
              </w:rPr>
              <w:t>or calling their helpline Tel: 0303 123 1113 (local rate) or 01625 545 745 (national rate)</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There are National Offices for Scotland, Northern Ireland and Wales, (see ICO website)/</w:t>
            </w:r>
          </w:p>
        </w:tc>
      </w:tr>
    </w:tbl>
    <w:p>
      <w:pPr>
        <w:pStyle w:val="Normal"/>
        <w:rPr>
          <w:rFonts w:ascii="Times New Roman" w:hAnsi="Times New Roman"/>
          <w:sz w:val="24"/>
          <w:szCs w:val="24"/>
        </w:rPr>
      </w:pPr>
      <w:r>
        <w:rPr>
          <w:rFonts w:ascii="Times New Roman" w:hAnsi="Times New Roman"/>
          <w:sz w:val="24"/>
          <w:szCs w:val="24"/>
        </w:rPr>
        <w:t>* The BMA has serious concerns regarding the status of NHS Digital as a “safe haven” and is not confident it has acted as a secure repository for patient data. See (</w:t>
      </w:r>
      <w:r>
        <w:rPr>
          <w:rFonts w:ascii="Times New Roman" w:hAnsi="Times New Roman"/>
          <w:b/>
          <w:color w:val="FF0000"/>
          <w:sz w:val="24"/>
          <w:szCs w:val="24"/>
        </w:rPr>
        <w:t>https://www.bma.org.uk/-/media/files/pdfs/collective%20voice/influence/uk%20governments/bma-submission-to-hoc-health-cttee-on-the-mou_final.pdf?la=en</w:t>
      </w:r>
      <w:r>
        <w:rPr>
          <w:rFonts w:ascii="Times New Roman" w:hAnsi="Times New Roman"/>
          <w:sz w:val="24"/>
          <w:szCs w:val="24"/>
        </w:rPr>
        <w:t>)</w:t>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ind w:left="284" w:hanging="0"/>
        <w:rPr>
          <w:color w:val="538135" w:themeColor="accent6" w:themeShade="bf"/>
          <w:sz w:val="24"/>
          <w:szCs w:val="24"/>
        </w:rPr>
      </w:pPr>
      <w:r>
        <w:rPr>
          <w:color w:val="538135" w:themeColor="accent6" w:themeShade="bf"/>
          <w:sz w:val="24"/>
          <w:szCs w:val="24"/>
        </w:rPr>
      </w:r>
    </w:p>
    <w:p>
      <w:pPr>
        <w:pStyle w:val="Normal"/>
        <w:rPr>
          <w:rFonts w:ascii="Times New Roman" w:hAnsi="Times New Roman" w:cs="Times New Roman"/>
          <w:color w:val="538135" w:themeColor="accent6" w:themeShade="bf"/>
          <w:sz w:val="24"/>
          <w:szCs w:val="24"/>
        </w:rPr>
      </w:pPr>
      <w:r>
        <w:rPr>
          <w:rFonts w:cs="Times New Roman" w:ascii="Times New Roman" w:hAnsi="Times New Roman"/>
          <w:b/>
          <w:sz w:val="36"/>
          <w:szCs w:val="36"/>
          <w:lang w:eastAsia="en-GB"/>
        </w:rPr>
        <w:t>Privacy Notice – Summary Care Record</w:t>
      </w:r>
    </w:p>
    <w:tbl>
      <w:tblPr>
        <w:tblW w:w="9242"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825"/>
        <w:gridCol w:w="6416"/>
      </w:tblGrid>
      <w:tr>
        <w:trPr>
          <w:trHeight w:val="300" w:hRule="atLeast"/>
        </w:trPr>
        <w:tc>
          <w:tcPr>
            <w:tcW w:w="9241" w:type="dxa"/>
            <w:gridSpan w:val="2"/>
            <w:tcBorders>
              <w:top w:val="single" w:sz="4" w:space="0" w:color="000000"/>
              <w:left w:val="single" w:sz="4" w:space="0" w:color="000000"/>
              <w:bottom w:val="single" w:sz="4" w:space="0" w:color="000000"/>
              <w:right w:val="single" w:sz="4" w:space="0" w:color="000000"/>
            </w:tcBorders>
          </w:tcPr>
          <w:p>
            <w:pPr>
              <w:pStyle w:val="NormalWeb"/>
              <w:widowControl w:val="false"/>
              <w:shd w:val="clear" w:color="auto" w:fill="FFFFFF"/>
              <w:spacing w:lineRule="atLeast" w:line="384" w:beforeAutospacing="0" w:before="450" w:afterAutospacing="0" w:after="0"/>
              <w:rPr>
                <w:color w:val="000000"/>
                <w:spacing w:val="6"/>
                <w:sz w:val="28"/>
                <w:szCs w:val="28"/>
              </w:rPr>
            </w:pPr>
            <w:r>
              <w:rPr>
                <w:b/>
                <w:color w:val="000000"/>
                <w:sz w:val="28"/>
                <w:szCs w:val="28"/>
              </w:rPr>
              <w:t xml:space="preserve">Plain English </w:t>
            </w:r>
            <w:r>
              <w:rPr>
                <w:rFonts w:eastAsia="Calibri" w:cs="" w:cstheme="minorBidi" w:eastAsiaTheme="minorHAnsi"/>
                <w:b/>
                <w:color w:val="000000"/>
                <w:sz w:val="28"/>
                <w:szCs w:val="28"/>
              </w:rPr>
              <w:t xml:space="preserve">Explanation; </w:t>
            </w:r>
            <w:r>
              <w:rPr>
                <w:color w:val="000000"/>
                <w:sz w:val="28"/>
                <w:szCs w:val="28"/>
              </w:rPr>
              <w:t xml:space="preserve">The Summary Care Record is an English NHS development. It consists of a basic medical record held on a central government database on every patient registered with a GP surgery in England. The basic data is automatically extracted from your GP’s electronic record system and uploaded to the central system GPs are required by their contract with the NHS to allow this upload. The basic upload consists of </w:t>
            </w:r>
            <w:r>
              <w:rPr>
                <w:color w:val="000000"/>
                <w:spacing w:val="6"/>
                <w:sz w:val="28"/>
                <w:szCs w:val="28"/>
              </w:rPr>
              <w:t>current medication, allergies and details of any previous bad reactions to medicines, the name, address, date of birth and NHS number of the patient</w:t>
            </w:r>
          </w:p>
          <w:p>
            <w:pPr>
              <w:pStyle w:val="NormalWeb"/>
              <w:widowControl w:val="false"/>
              <w:shd w:val="clear" w:color="auto" w:fill="FFFFFF"/>
              <w:spacing w:lineRule="atLeast" w:line="384" w:beforeAutospacing="0" w:before="450" w:afterAutospacing="0" w:after="0"/>
              <w:rPr>
                <w:color w:val="000000"/>
                <w:spacing w:val="6"/>
                <w:sz w:val="28"/>
                <w:szCs w:val="28"/>
              </w:rPr>
            </w:pPr>
            <w:r>
              <w:rPr>
                <w:color w:val="000000"/>
                <w:spacing w:val="6"/>
                <w:sz w:val="28"/>
                <w:szCs w:val="28"/>
              </w:rPr>
              <w:t>As well as this basic record additional information can be added, and this can be far reaching and detailed. However, whereas the basic data is uploaded automatically any additional data will only be uploaded if you specifically request it and with your consent.</w:t>
            </w:r>
          </w:p>
          <w:p>
            <w:pPr>
              <w:pStyle w:val="NormalWeb"/>
              <w:widowControl w:val="false"/>
              <w:shd w:val="clear" w:color="auto" w:fill="FFFFFF"/>
              <w:spacing w:lineRule="atLeast" w:line="384" w:beforeAutospacing="0" w:before="450" w:afterAutospacing="0" w:after="0"/>
              <w:rPr>
                <w:color w:val="000000"/>
                <w:sz w:val="28"/>
                <w:szCs w:val="28"/>
              </w:rPr>
            </w:pPr>
            <w:r>
              <w:rPr>
                <w:color w:val="000000"/>
                <w:sz w:val="28"/>
                <w:szCs w:val="28"/>
              </w:rPr>
              <w:t>Summary Care Records can only be viewed within the NHS on NHS smartcard controlled screens or by organisation, such as pharmacies, contracted to the NHS.</w:t>
            </w:r>
          </w:p>
          <w:p>
            <w:pPr>
              <w:pStyle w:val="NormalWeb"/>
              <w:widowControl w:val="false"/>
              <w:shd w:val="clear" w:color="auto" w:fill="FFFFFF"/>
              <w:spacing w:lineRule="atLeast" w:line="384" w:beforeAutospacing="0" w:before="450" w:afterAutospacing="0" w:after="0"/>
              <w:rPr>
                <w:color w:val="000000"/>
                <w:sz w:val="28"/>
                <w:szCs w:val="28"/>
              </w:rPr>
            </w:pPr>
            <w:r>
              <w:rPr>
                <w:color w:val="000000"/>
                <w:sz w:val="28"/>
                <w:szCs w:val="28"/>
              </w:rPr>
              <w:t>You can find out more about the SCR here https://digital.nhs.uk/summary-care-records</w:t>
            </w:r>
          </w:p>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r>
          </w:p>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t>You have the right to object to our sharing your data in these circumstances and you can ask your GP to block uploads.</w:t>
            </w:r>
          </w:p>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r>
          </w:p>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t>We are required by Articles in the General Data Protection Regulations to provide you with the information in the following 9 subsections.</w:t>
            </w:r>
          </w:p>
          <w:p>
            <w:pPr>
              <w:pStyle w:val="Normal"/>
              <w:widowControl w:val="false"/>
              <w:spacing w:lineRule="auto" w:line="240" w:before="0" w:after="0"/>
              <w:rPr>
                <w:rFonts w:ascii="Times New Roman" w:hAnsi="Times New Roman"/>
                <w:color w:val="000000"/>
                <w:sz w:val="28"/>
                <w:szCs w:val="28"/>
                <w:lang w:eastAsia="en-GB"/>
                <w:ins w:id="23" w:author="Author" w:date="2018-04-02T23:10:00Z"/>
              </w:rPr>
            </w:pPr>
            <w:ins w:id="22" w:author="Author" w:date="2018-04-02T23:10:00Z">
              <w:r>
                <w:rPr>
                  <w:rFonts w:ascii="Times New Roman" w:hAnsi="Times New Roman"/>
                  <w:color w:val="000000"/>
                  <w:sz w:val="28"/>
                  <w:szCs w:val="28"/>
                  <w:lang w:eastAsia="en-GB"/>
                </w:rPr>
              </w:r>
            </w:ins>
          </w:p>
          <w:p>
            <w:pPr>
              <w:pStyle w:val="Normal"/>
              <w:widowControl w:val="false"/>
              <w:spacing w:lineRule="auto" w:line="240" w:before="0" w:after="0"/>
              <w:rPr>
                <w:rFonts w:ascii="Times New Roman" w:hAnsi="Times New Roman"/>
                <w:color w:val="000000"/>
                <w:sz w:val="28"/>
                <w:szCs w:val="28"/>
                <w:lang w:eastAsia="en-GB"/>
              </w:rPr>
            </w:pPr>
            <w:r>
              <w:rPr>
                <w:rFonts w:ascii="Times New Roman" w:hAnsi="Times New Roman"/>
                <w:color w:val="000000"/>
                <w:sz w:val="28"/>
                <w:szCs w:val="28"/>
                <w:lang w:eastAsia="en-GB"/>
              </w:rPr>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b/>
                <w:color w:val="000000"/>
                <w:sz w:val="24"/>
                <w:szCs w:val="24"/>
                <w:lang w:eastAsia="en-GB"/>
              </w:rPr>
            </w:pPr>
            <w:r>
              <w:rPr>
                <w:rFonts w:ascii="Times New Roman" w:hAnsi="Times New Roman"/>
                <w:color w:val="000000"/>
                <w:sz w:val="24"/>
                <w:szCs w:val="24"/>
                <w:lang w:eastAsia="en-GB"/>
              </w:rPr>
              <w:t>1</w:t>
            </w:r>
            <w:r>
              <w:rPr>
                <w:rFonts w:ascii="Times New Roman" w:hAnsi="Times New Roman"/>
                <w:b/>
                <w:color w:val="000000"/>
                <w:sz w:val="24"/>
                <w:szCs w:val="24"/>
                <w:lang w:eastAsia="en-GB"/>
              </w:rPr>
              <w:t xml:space="preserve">) Data Controller </w:t>
            </w:r>
            <w:r>
              <w:rPr>
                <w:rFonts w:ascii="Times New Roman" w:hAnsi="Times New Roman"/>
                <w:color w:val="000000"/>
                <w:sz w:val="24"/>
                <w:szCs w:val="24"/>
                <w:lang w:eastAsia="en-GB"/>
              </w:rPr>
              <w:t>contact details</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 Medical Practice</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 Road</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sz w:val="24"/>
                <w:szCs w:val="24"/>
                <w:lang w:eastAsia="en-GB"/>
              </w:rPr>
              <w:t>YO41 4DY</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b/>
                <w:color w:val="000000"/>
                <w:sz w:val="24"/>
                <w:szCs w:val="24"/>
                <w:lang w:eastAsia="en-GB"/>
              </w:rPr>
              <w:t xml:space="preserve">2) Data Protection Officer </w:t>
            </w:r>
            <w:r>
              <w:rPr>
                <w:rFonts w:ascii="Times New Roman" w:hAnsi="Times New Roman"/>
                <w:color w:val="000000"/>
                <w:sz w:val="24"/>
                <w:szCs w:val="24"/>
                <w:lang w:eastAsia="en-GB"/>
              </w:rPr>
              <w:t>contact details</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Emily Elliott</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 Medical Practice</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 Road</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Elvington</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YORK</w:t>
            </w:r>
          </w:p>
          <w:p>
            <w:pPr>
              <w:pStyle w:val="Normal"/>
              <w:widowControl w:val="false"/>
              <w:spacing w:lineRule="auto" w:line="240" w:before="0" w:after="0"/>
              <w:rPr>
                <w:rFonts w:ascii="Times New Roman" w:hAnsi="Times New Roman"/>
                <w:sz w:val="24"/>
                <w:szCs w:val="24"/>
                <w:lang w:eastAsia="en-GB"/>
              </w:rPr>
            </w:pPr>
            <w:r>
              <w:rPr>
                <w:rFonts w:ascii="Times New Roman" w:hAnsi="Times New Roman"/>
                <w:sz w:val="24"/>
                <w:szCs w:val="24"/>
                <w:lang w:eastAsia="en-GB"/>
              </w:rPr>
              <w:t>YO41 4DY</w:t>
            </w:r>
          </w:p>
          <w:p>
            <w:pPr>
              <w:pStyle w:val="Normal"/>
              <w:widowControl w:val="false"/>
              <w:spacing w:lineRule="auto" w:line="240" w:before="0" w:after="0"/>
              <w:rPr>
                <w:rFonts w:ascii="Times New Roman" w:hAnsi="Times New Roman"/>
                <w:color w:val="339966"/>
                <w:sz w:val="24"/>
                <w:szCs w:val="24"/>
                <w:lang w:eastAsia="en-GB"/>
              </w:rPr>
            </w:pPr>
            <w:r>
              <w:rPr>
                <w:rFonts w:ascii="Times New Roman" w:hAnsi="Times New Roman"/>
                <w:sz w:val="24"/>
                <w:szCs w:val="24"/>
                <w:lang w:eastAsia="en-GB"/>
              </w:rPr>
              <w:t>TEL: 01904 757430</w:t>
            </w:r>
          </w:p>
        </w:tc>
      </w:tr>
      <w:tr>
        <w:trPr>
          <w:trHeight w:val="949"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 xml:space="preserve">3) </w:t>
            </w:r>
            <w:r>
              <w:rPr>
                <w:rFonts w:ascii="Times New Roman" w:hAnsi="Times New Roman"/>
                <w:b/>
                <w:color w:val="000000"/>
                <w:sz w:val="24"/>
                <w:szCs w:val="24"/>
                <w:lang w:eastAsia="en-GB"/>
              </w:rPr>
              <w:t>Purpose</w:t>
            </w:r>
            <w:r>
              <w:rPr>
                <w:rFonts w:ascii="Times New Roman" w:hAnsi="Times New Roman"/>
                <w:color w:val="000000"/>
                <w:sz w:val="24"/>
                <w:szCs w:val="24"/>
                <w:lang w:eastAsia="en-GB"/>
              </w:rPr>
              <w:t xml:space="preserve"> of the  processing</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Upload of basic and detailed additional SCR data</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Change w:id="0" w:author="Author" w:date="2018-04-02T22:56:00Z"/>
              </w:rPr>
              <w:t xml:space="preserve">4) </w:t>
            </w:r>
            <w:r>
              <w:rPr>
                <w:rFonts w:ascii="Times New Roman" w:hAnsi="Times New Roman"/>
                <w:b/>
                <w:color w:val="000000"/>
                <w:sz w:val="24"/>
                <w:szCs w:val="24"/>
                <w:lang w:eastAsia="en-GB"/>
                <w:rPrChange w:id="0" w:author="Author" w:date="2018-04-02T22:56:00Z"/>
              </w:rPr>
              <w:t>Lawful basis</w:t>
            </w:r>
            <w:r>
              <w:rPr>
                <w:rFonts w:ascii="Times New Roman" w:hAnsi="Times New Roman"/>
                <w:color w:val="000000"/>
                <w:sz w:val="24"/>
                <w:szCs w:val="24"/>
                <w:lang w:eastAsia="en-GB"/>
                <w:rPrChange w:id="0" w:author="Author" w:date="2018-04-02T22:56:00Z"/>
              </w:rPr>
              <w:t xml:space="preserve"> for</w:t>
            </w:r>
            <w:ins w:id="27" w:author="Author" w:date="2018-02-13T08:54:00Z">
              <w:r>
                <w:rPr>
                  <w:rFonts w:ascii="Times New Roman" w:hAnsi="Times New Roman"/>
                  <w:color w:val="000000"/>
                  <w:sz w:val="24"/>
                  <w:szCs w:val="24"/>
                  <w:lang w:eastAsia="en-GB"/>
                </w:rPr>
                <w:t xml:space="preserve"> </w:t>
              </w:r>
            </w:ins>
            <w:r>
              <w:rPr>
                <w:rFonts w:ascii="Times New Roman" w:hAnsi="Times New Roman"/>
                <w:color w:val="000000"/>
                <w:sz w:val="24"/>
                <w:szCs w:val="24"/>
                <w:lang w:eastAsia="en-GB"/>
                <w:rPrChange w:id="0" w:author="Author" w:date="2018-04-02T22:56:00Z"/>
              </w:rPr>
              <w:t xml:space="preserve"> processing</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sz w:val="24"/>
                <w:szCs w:val="24"/>
                <w:lang w:eastAsia="en-GB"/>
              </w:rPr>
            </w:pPr>
            <w:r>
              <w:rPr>
                <w:rFonts w:ascii="Times New Roman" w:hAnsi="Times New Roman"/>
                <w:sz w:val="24"/>
                <w:szCs w:val="24"/>
                <w:rPrChange w:id="0" w:author="Author" w:date="2018-04-02T22:56:00Z"/>
              </w:rPr>
              <w:t xml:space="preserve">The processing of personal data in the delivery of direct care and for providers’ administrative purposes in this surgery and in support of direct care elsewhere </w:t>
            </w:r>
            <w:r>
              <w:rPr>
                <w:rFonts w:ascii="Times New Roman" w:hAnsi="Times New Roman"/>
                <w:color w:val="000000"/>
                <w:sz w:val="24"/>
                <w:szCs w:val="24"/>
                <w:lang w:eastAsia="en-GB"/>
                <w:rPrChange w:id="0" w:author="Author" w:date="2018-04-02T22:56:00Z"/>
              </w:rPr>
              <w:t>is supported under the following Article 6 and 9 conditions of the GDPR:</w:t>
            </w:r>
          </w:p>
          <w:p>
            <w:pPr>
              <w:pStyle w:val="Normal"/>
              <w:widowControl w:val="false"/>
              <w:ind w:left="720" w:hanging="0"/>
              <w:rPr>
                <w:rFonts w:ascii="Times New Roman" w:hAnsi="Times New Roman"/>
                <w:i/>
                <w:i/>
                <w:sz w:val="24"/>
                <w:szCs w:val="24"/>
              </w:rPr>
            </w:pPr>
            <w:r>
              <w:rPr>
                <w:rFonts w:ascii="Times New Roman" w:hAnsi="Times New Roman"/>
                <w:i/>
                <w:color w:val="000000"/>
                <w:sz w:val="24"/>
                <w:szCs w:val="24"/>
                <w:lang w:eastAsia="en-GB"/>
                <w:rPrChange w:id="0" w:author="Author" w:date="2018-04-02T22:56:00Z"/>
              </w:rPr>
              <w:t xml:space="preserve">Article </w:t>
            </w:r>
            <w:r>
              <w:rPr>
                <w:rFonts w:ascii="Times New Roman" w:hAnsi="Times New Roman"/>
                <w:i/>
                <w:sz w:val="24"/>
                <w:szCs w:val="24"/>
                <w:rPrChange w:id="0" w:author="Author" w:date="2018-04-02T22:56:00Z"/>
              </w:rPr>
              <w:t>6(1)(e) ‘…necessary for the performance of a task carried out in the public interest or in the exercise of official authority…’.</w:t>
            </w:r>
          </w:p>
          <w:p>
            <w:pPr>
              <w:pStyle w:val="Normal"/>
              <w:widowControl w:val="false"/>
              <w:spacing w:lineRule="auto" w:line="240" w:before="0" w:after="0"/>
              <w:ind w:left="720" w:hanging="0"/>
              <w:rPr>
                <w:rFonts w:ascii="Times New Roman" w:hAnsi="Times New Roman"/>
                <w:i/>
                <w:i/>
                <w:color w:val="000000"/>
                <w:sz w:val="24"/>
                <w:szCs w:val="24"/>
              </w:rPr>
            </w:pPr>
            <w:r>
              <w:rPr>
                <w:rFonts w:ascii="Times New Roman" w:hAnsi="Times New Roman"/>
                <w:i/>
                <w:color w:val="000000"/>
                <w:sz w:val="24"/>
                <w:szCs w:val="24"/>
                <w:lang w:eastAsia="en-GB"/>
                <w:rPrChange w:id="0" w:author="Author" w:date="2018-04-02T22:56:00Z"/>
              </w:rPr>
              <w:t>Article 9(2)(h)</w:t>
            </w:r>
            <w:r>
              <w:rPr>
                <w:rFonts w:ascii="Times New Roman" w:hAnsi="Times New Roman"/>
                <w:i/>
                <w:color w:val="000000"/>
                <w:sz w:val="24"/>
                <w:szCs w:val="24"/>
                <w:rPrChange w:id="0" w:author="Author" w:date="2018-04-02T22:56:00Z"/>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Change w:id="0" w:author="Author" w:date="2018-04-02T22:56:00Z"/>
              </w:rPr>
              <w:rPrChange w:id="0" w:author="Author" w:date="2018-04-02T22:56:00Z"/>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t>We will also recognise your rights established under UK case law collectively known as the “Common Law Duty of Confidentiality”</w:t>
            </w:r>
            <w:r>
              <w:rPr>
                <w:rFonts w:ascii="Times New Roman" w:hAnsi="Times New Roman"/>
                <w:color w:val="000000"/>
                <w:sz w:val="24"/>
                <w:szCs w:val="24"/>
                <w:vertAlign w:val="superscript"/>
                <w:lang w:eastAsia="en-GB"/>
              </w:rPr>
              <w:t>*</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Change w:id="0" w:author="Author" w:date="2018-04-02T22:56:00Z"/>
              </w:rPr>
              <w:t xml:space="preserve">5) </w:t>
            </w:r>
            <w:r>
              <w:rPr>
                <w:rFonts w:ascii="Times New Roman" w:hAnsi="Times New Roman"/>
                <w:b/>
                <w:color w:val="000000"/>
                <w:sz w:val="24"/>
                <w:szCs w:val="24"/>
                <w:lang w:eastAsia="en-GB"/>
                <w:rPrChange w:id="0" w:author="Author" w:date="2018-04-02T22:56:00Z"/>
              </w:rPr>
              <w:t xml:space="preserve">Recipient or categories of recipients </w:t>
            </w:r>
            <w:r>
              <w:rPr>
                <w:rFonts w:ascii="Times New Roman" w:hAnsi="Times New Roman"/>
                <w:color w:val="000000"/>
                <w:sz w:val="24"/>
                <w:szCs w:val="24"/>
                <w:lang w:eastAsia="en-GB"/>
                <w:rPrChange w:id="0" w:author="Author" w:date="2018-04-02T22:56:00Z"/>
              </w:rPr>
              <w:t>of the processed data</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Change w:id="0" w:author="Author" w:date="2018-04-02T22:56:00Z"/>
              </w:rPr>
              <w:t>The data will be shared with Health and care professionals and support staff in this surgery and at hospitals, diagnostic and treatment centres who contribute to your personal care</w:t>
            </w:r>
            <w:r>
              <w:rPr>
                <w:rFonts w:ascii="Times New Roman" w:hAnsi="Times New Roman"/>
                <w:color w:val="000000"/>
                <w:sz w:val="24"/>
                <w:szCs w:val="24"/>
                <w:lang w:eastAsia="en-GB"/>
              </w:rPr>
              <w:t>.</w:t>
            </w:r>
          </w:p>
          <w:p>
            <w:pPr>
              <w:pStyle w:val="Normal"/>
              <w:widowControl w:val="false"/>
              <w:spacing w:lineRule="auto" w:line="240" w:before="0" w:after="0"/>
              <w:rPr>
                <w:rFonts w:ascii="Times New Roman" w:hAnsi="Times New Roman"/>
                <w:i/>
                <w:i/>
                <w:color w:val="000000"/>
                <w:sz w:val="24"/>
                <w:szCs w:val="24"/>
                <w:lang w:eastAsia="en-GB"/>
              </w:rPr>
            </w:pPr>
            <w:r>
              <w:rPr>
                <w:rFonts w:ascii="Times New Roman" w:hAnsi="Times New Roman"/>
                <w:i/>
                <w:color w:val="000000"/>
                <w:sz w:val="24"/>
                <w:szCs w:val="24"/>
                <w:lang w:eastAsia="en-GB"/>
              </w:rPr>
              <w:t>York Hospital</w:t>
            </w:r>
          </w:p>
          <w:p>
            <w:pPr>
              <w:pStyle w:val="Normal"/>
              <w:widowControl w:val="false"/>
              <w:spacing w:lineRule="auto" w:line="240" w:before="0" w:after="0"/>
              <w:rPr>
                <w:rFonts w:ascii="Times New Roman" w:hAnsi="Times New Roman"/>
                <w:i/>
                <w:i/>
                <w:color w:val="000000"/>
                <w:sz w:val="24"/>
                <w:szCs w:val="24"/>
                <w:lang w:eastAsia="en-GB"/>
              </w:rPr>
            </w:pPr>
            <w:r>
              <w:rPr>
                <w:rFonts w:ascii="Times New Roman" w:hAnsi="Times New Roman"/>
                <w:i/>
                <w:color w:val="000000"/>
                <w:sz w:val="24"/>
                <w:szCs w:val="24"/>
                <w:lang w:eastAsia="en-GB"/>
              </w:rPr>
              <w:t>Wiggington Road</w:t>
            </w:r>
          </w:p>
          <w:p>
            <w:pPr>
              <w:pStyle w:val="Normal"/>
              <w:widowControl w:val="false"/>
              <w:spacing w:lineRule="auto" w:line="240" w:before="0" w:after="0"/>
              <w:rPr>
                <w:rFonts w:ascii="Times New Roman" w:hAnsi="Times New Roman"/>
                <w:i/>
                <w:i/>
                <w:color w:val="000000"/>
                <w:sz w:val="24"/>
                <w:szCs w:val="24"/>
                <w:lang w:eastAsia="en-GB"/>
              </w:rPr>
            </w:pPr>
            <w:r>
              <w:rPr>
                <w:rFonts w:ascii="Times New Roman" w:hAnsi="Times New Roman"/>
                <w:i/>
                <w:color w:val="000000"/>
                <w:sz w:val="24"/>
                <w:szCs w:val="24"/>
                <w:lang w:eastAsia="en-GB"/>
              </w:rPr>
              <w:t>YORK</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i/>
                <w:color w:val="000000"/>
                <w:sz w:val="24"/>
                <w:szCs w:val="24"/>
                <w:lang w:eastAsia="en-GB"/>
              </w:rPr>
              <w:t>YO31 8HE</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Change w:id="0" w:author="Author" w:date="2018-04-02T22:56:00Z"/>
              </w:rPr>
              <w:t xml:space="preserve">6) </w:t>
            </w:r>
            <w:r>
              <w:rPr>
                <w:rFonts w:ascii="Times New Roman" w:hAnsi="Times New Roman"/>
                <w:b/>
                <w:color w:val="000000"/>
                <w:sz w:val="24"/>
                <w:szCs w:val="24"/>
                <w:lang w:eastAsia="en-GB"/>
                <w:rPrChange w:id="0" w:author="Author" w:date="2018-04-02T22:56:00Z"/>
              </w:rPr>
              <w:t>Rights to object</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Change w:id="0" w:author="Author" w:date="2018-04-02T22:56:00Z"/>
              </w:rPr>
              <w:t>You have the right to object to some or all the information being processed under Article 21. Please</w:t>
            </w:r>
            <w:r>
              <w:rPr>
                <w:rFonts w:ascii="Times New Roman" w:hAnsi="Times New Roman"/>
                <w:color w:val="000000"/>
                <w:sz w:val="24"/>
                <w:szCs w:val="24"/>
                <w:lang w:eastAsia="en-GB"/>
              </w:rPr>
              <w:t xml:space="preserve"> contact the Data Controller or the practice. You should be aware that this is a right to raise an objection, that is not the same as having an absolute right to have your wishes granted in every circumstance</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Change w:id="0" w:author="Author" w:date="2018-04-02T22:56:00Z"/>
              </w:rPr>
              <w:t xml:space="preserve">7) </w:t>
            </w:r>
            <w:r>
              <w:rPr>
                <w:rFonts w:ascii="Times New Roman" w:hAnsi="Times New Roman"/>
                <w:b/>
                <w:color w:val="000000"/>
                <w:sz w:val="24"/>
                <w:szCs w:val="24"/>
                <w:lang w:eastAsia="en-GB"/>
                <w:rPrChange w:id="0" w:author="Author" w:date="2018-04-02T22:56:00Z"/>
              </w:rPr>
              <w:t>Right to access and correct</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Change w:id="0" w:author="Author" w:date="2018-04-02T22:56:00Z"/>
              </w:rPr>
              <w:t>You have the right to access the data that is being shared and have any inaccuracies corrected. There is no right to have accurate medical records deleted except when ordered by a court of Law.</w:t>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Change w:id="0" w:author="Author" w:date="2018-04-02T22:56:00Z"/>
              </w:rPr>
              <w:t>8</w:t>
            </w:r>
            <w:r>
              <w:rPr>
                <w:rFonts w:ascii="Times New Roman" w:hAnsi="Times New Roman"/>
                <w:b/>
                <w:color w:val="000000"/>
                <w:sz w:val="24"/>
                <w:szCs w:val="24"/>
                <w:lang w:eastAsia="en-GB"/>
                <w:rPrChange w:id="0" w:author="Author" w:date="2018-04-02T22:56:00Z"/>
              </w:rPr>
              <w:t>) Retention period</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cs="Calibri"/>
                <w:lang w:eastAsia="en-GB"/>
              </w:rPr>
            </w:pPr>
            <w:r>
              <w:rPr>
                <w:rFonts w:ascii="Times New Roman" w:hAnsi="Times New Roman"/>
                <w:color w:val="000000"/>
                <w:sz w:val="24"/>
                <w:szCs w:val="24"/>
                <w:lang w:eastAsia="en-GB"/>
                <w:rPrChange w:id="0" w:author="Author" w:date="2018-04-02T22:56:00Z"/>
              </w:rPr>
              <w:t>The data will be retained in line with the law and national guidance</w:t>
            </w:r>
            <w:r>
              <w:rPr>
                <w:rFonts w:ascii="Times New Roman" w:hAnsi="Times New Roman"/>
                <w:color w:val="000000"/>
                <w:sz w:val="24"/>
                <w:szCs w:val="24"/>
                <w:lang w:eastAsia="en-GB"/>
              </w:rPr>
              <w:t xml:space="preserve">. </w:t>
            </w:r>
            <w:r>
              <w:rPr>
                <w:rFonts w:cs="Calibri"/>
                <w:lang w:eastAsia="en-GB"/>
              </w:rPr>
              <w:t>https://digital.nhs.uk/article/1202/Records-Management-Code-of-Practice-for-Health-and-Social-Care-2016</w:t>
            </w:r>
          </w:p>
          <w:p>
            <w:pPr>
              <w:pStyle w:val="Normal"/>
              <w:widowControl w:val="false"/>
              <w:spacing w:lineRule="auto" w:line="240" w:before="0" w:after="0"/>
              <w:rPr/>
            </w:pPr>
            <w:r>
              <w:rPr>
                <w:rFonts w:cs="Calibri"/>
                <w:lang w:eastAsia="en-GB"/>
              </w:rPr>
              <w:t>or speak to the practice.</w:t>
            </w:r>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tc>
      </w:tr>
      <w:tr>
        <w:trPr>
          <w:trHeight w:val="300" w:hRule="atLeast"/>
        </w:trPr>
        <w:tc>
          <w:tcPr>
            <w:tcW w:w="2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Change w:id="0" w:author="Author" w:date="2018-04-02T22:56:00Z"/>
              </w:rPr>
              <w:t xml:space="preserve">9)  </w:t>
            </w:r>
            <w:r>
              <w:rPr>
                <w:rFonts w:ascii="Times New Roman" w:hAnsi="Times New Roman"/>
                <w:b/>
                <w:color w:val="000000"/>
                <w:sz w:val="24"/>
                <w:szCs w:val="24"/>
                <w:lang w:eastAsia="en-GB"/>
                <w:rPrChange w:id="0" w:author="Author" w:date="2018-04-02T22:56:00Z"/>
              </w:rPr>
              <w:t>Right to Complain</w:t>
            </w:r>
            <w:r>
              <w:rPr>
                <w:rFonts w:ascii="Times New Roman" w:hAnsi="Times New Roman"/>
                <w:color w:val="000000"/>
                <w:sz w:val="24"/>
                <w:szCs w:val="24"/>
                <w:lang w:eastAsia="en-GB"/>
                <w:rPrChange w:id="0" w:author="Author" w:date="2018-04-02T22:56:00Z"/>
              </w:rPr>
              <w:t>.</w:t>
            </w:r>
          </w:p>
        </w:tc>
        <w:tc>
          <w:tcPr>
            <w:tcW w:w="6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Change w:id="0" w:author="Author" w:date="2018-04-02T22:56:00Z"/>
              </w:rPr>
              <w:t>You have the right to complain to the Information Commissioner’s Office, you can use this link</w:t>
            </w:r>
            <w:r>
              <w:rPr>
                <w:sz w:val="24"/>
              </w:rPr>
              <w:t xml:space="preserve"> </w:t>
            </w:r>
            <w:hyperlink r:id="rId38">
              <w:r>
                <w:rPr>
                  <w:rStyle w:val="InternetLink"/>
                  <w:sz w:val="24"/>
                  <w:szCs w:val="24"/>
                  <w:lang w:eastAsia="en-GB"/>
                </w:rPr>
                <w:t>https://ico.org.uk/global/contact-us/</w:t>
              </w:r>
            </w:hyperlink>
          </w:p>
          <w:p>
            <w:pPr>
              <w:pStyle w:val="Normal"/>
              <w:widowControl w:val="false"/>
              <w:spacing w:lineRule="auto" w:line="240" w:before="0" w:after="0"/>
              <w:rPr>
                <w:rFonts w:ascii="Times New Roman" w:hAnsi="Times New Roman"/>
                <w:color w:val="000000"/>
                <w:sz w:val="24"/>
                <w:szCs w:val="24"/>
                <w:lang w:eastAsia="en-GB"/>
              </w:rPr>
            </w:pPr>
            <w:r>
              <w:rPr>
                <w:rFonts w:ascii="Times New Roman" w:hAnsi="Times New Roman"/>
                <w:color w:val="000000"/>
                <w:sz w:val="24"/>
                <w:szCs w:val="24"/>
                <w:lang w:eastAsia="en-GB"/>
              </w:rPr>
            </w:r>
          </w:p>
          <w:p>
            <w:pPr>
              <w:pStyle w:val="Normal"/>
              <w:widowControl w:val="false"/>
              <w:shd w:val="clear" w:color="auto" w:fill="FFFFFF"/>
              <w:spacing w:lineRule="auto" w:line="240" w:before="0" w:after="240"/>
              <w:rPr>
                <w:rFonts w:ascii="Times New Roman" w:hAnsi="Times New Roman"/>
                <w:color w:val="000000"/>
                <w:sz w:val="24"/>
                <w:szCs w:val="24"/>
                <w:lang w:eastAsia="en-GB"/>
                <w:ins w:id="54" w:author="Author" w:date="2018-02-05T09:51:00Z"/>
              </w:rPr>
            </w:pPr>
            <w:r>
              <w:rPr>
                <w:rFonts w:ascii="Times New Roman" w:hAnsi="Times New Roman"/>
                <w:color w:val="000000"/>
                <w:sz w:val="24"/>
                <w:szCs w:val="24"/>
                <w:lang w:eastAsia="en-GB"/>
              </w:rPr>
              <w:t>or calling their helpline Tel: 0303 123 1113 (local rate)</w:t>
            </w:r>
            <w:ins w:id="53" w:author="Author" w:date="2018-02-05T09:49:00Z">
              <w:r>
                <w:rPr>
                  <w:rFonts w:ascii="Times New Roman" w:hAnsi="Times New Roman"/>
                  <w:color w:val="000000"/>
                  <w:sz w:val="24"/>
                  <w:szCs w:val="24"/>
                  <w:lang w:eastAsia="en-GB"/>
                </w:rPr>
                <w:t xml:space="preserve"> </w:t>
              </w:r>
            </w:ins>
            <w:r>
              <w:rPr>
                <w:rFonts w:ascii="Times New Roman" w:hAnsi="Times New Roman"/>
                <w:color w:val="000000"/>
                <w:sz w:val="24"/>
                <w:szCs w:val="24"/>
                <w:lang w:eastAsia="en-GB"/>
              </w:rPr>
              <w:t>or 01625 545 745 (national rate)</w:t>
            </w:r>
          </w:p>
          <w:p>
            <w:pPr>
              <w:pStyle w:val="Normal"/>
              <w:widowControl w:val="false"/>
              <w:shd w:val="clear" w:color="auto" w:fill="FFFFFF"/>
              <w:spacing w:lineRule="auto" w:line="240" w:before="0" w:after="240"/>
              <w:rPr>
                <w:rFonts w:ascii="Times New Roman" w:hAnsi="Times New Roman"/>
                <w:color w:val="000000"/>
                <w:sz w:val="24"/>
                <w:szCs w:val="24"/>
                <w:lang w:eastAsia="en-GB"/>
              </w:rPr>
            </w:pPr>
            <w:r>
              <w:rPr>
                <w:rFonts w:ascii="Times New Roman" w:hAnsi="Times New Roman"/>
                <w:color w:val="000000"/>
                <w:sz w:val="24"/>
                <w:szCs w:val="24"/>
                <w:lang w:eastAsia="en-GB"/>
              </w:rPr>
              <w:t>There are National Offices for Scotland, Northern Ireland and Wales, (see ICO website)</w:t>
            </w:r>
          </w:p>
        </w:tc>
      </w:tr>
    </w:tbl>
    <w:p>
      <w:pPr>
        <w:pStyle w:val="Normal"/>
        <w:ind w:left="284" w:hanging="0"/>
        <w:rPr>
          <w:color w:val="538135" w:themeColor="accent6" w:themeShade="bf"/>
          <w:sz w:val="24"/>
          <w:szCs w:val="24"/>
        </w:rPr>
      </w:pPr>
      <w:r>
        <w:rPr>
          <w:color w:val="538135" w:themeColor="accent6" w:themeShade="bf"/>
          <w:sz w:val="24"/>
          <w:szCs w:val="24"/>
        </w:rPr>
      </w:r>
    </w:p>
    <w:p>
      <w:pPr>
        <w:pStyle w:val="Normal"/>
        <w:rPr>
          <w:rFonts w:ascii="Times New Roman" w:hAnsi="Times New Roman"/>
          <w:sz w:val="24"/>
          <w:szCs w:val="24"/>
        </w:rPr>
      </w:pPr>
      <w:r>
        <w:rPr>
          <w:rFonts w:ascii="Times New Roman" w:hAnsi="Times New Roman"/>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pPr>
        <w:pStyle w:val="Normal"/>
        <w:rPr>
          <w:rFonts w:ascii="Times New Roman" w:hAnsi="Times New Roman"/>
          <w:sz w:val="24"/>
          <w:szCs w:val="24"/>
        </w:rPr>
      </w:pPr>
      <w:r>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pPr>
        <w:pStyle w:val="Normal"/>
        <w:rPr>
          <w:rFonts w:ascii="Times New Roman" w:hAnsi="Times New Roman"/>
          <w:sz w:val="24"/>
          <w:szCs w:val="24"/>
        </w:rPr>
      </w:pPr>
      <w:r>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pPr>
        <w:pStyle w:val="Normal"/>
        <w:rPr>
          <w:rFonts w:ascii="Times New Roman" w:hAnsi="Times New Roman"/>
          <w:sz w:val="24"/>
          <w:szCs w:val="24"/>
        </w:rPr>
      </w:pPr>
      <w:r>
        <w:rPr>
          <w:rFonts w:ascii="Times New Roman" w:hAnsi="Times New Roman"/>
          <w:sz w:val="24"/>
          <w:szCs w:val="24"/>
        </w:rPr>
        <w:t>Three circumstances making disclosure of confidential information lawful are:</w:t>
      </w:r>
    </w:p>
    <w:p>
      <w:pPr>
        <w:pStyle w:val="Normal"/>
        <w:numPr>
          <w:ilvl w:val="0"/>
          <w:numId w:val="2"/>
        </w:numPr>
        <w:spacing w:lineRule="auto" w:line="276" w:before="0" w:after="200"/>
        <w:rPr>
          <w:rFonts w:ascii="Times New Roman" w:hAnsi="Times New Roman"/>
          <w:sz w:val="24"/>
          <w:szCs w:val="24"/>
        </w:rPr>
      </w:pPr>
      <w:r>
        <w:rPr>
          <w:rFonts w:ascii="Times New Roman" w:hAnsi="Times New Roman"/>
          <w:sz w:val="24"/>
          <w:szCs w:val="24"/>
        </w:rPr>
        <w:t>where the individual to whom the information relates has consented;</w:t>
      </w:r>
    </w:p>
    <w:p>
      <w:pPr>
        <w:pStyle w:val="Normal"/>
        <w:numPr>
          <w:ilvl w:val="0"/>
          <w:numId w:val="2"/>
        </w:numPr>
        <w:spacing w:lineRule="auto" w:line="276" w:before="0" w:after="200"/>
        <w:rPr>
          <w:rFonts w:ascii="Times New Roman" w:hAnsi="Times New Roman"/>
          <w:sz w:val="24"/>
          <w:szCs w:val="24"/>
        </w:rPr>
      </w:pPr>
      <w:r>
        <w:rPr>
          <w:rFonts w:ascii="Times New Roman" w:hAnsi="Times New Roman"/>
          <w:sz w:val="24"/>
          <w:szCs w:val="24"/>
        </w:rPr>
        <w:t>where disclosure is in the public interest; and</w:t>
      </w:r>
    </w:p>
    <w:p>
      <w:pPr>
        <w:pStyle w:val="Normal"/>
        <w:numPr>
          <w:ilvl w:val="0"/>
          <w:numId w:val="2"/>
        </w:numPr>
        <w:spacing w:lineRule="auto" w:line="276" w:before="0" w:after="200"/>
        <w:rPr>
          <w:rFonts w:ascii="Times New Roman" w:hAnsi="Times New Roman"/>
          <w:sz w:val="24"/>
          <w:szCs w:val="24"/>
        </w:rPr>
      </w:pPr>
      <w:r>
        <w:rPr>
          <w:rFonts w:ascii="Times New Roman" w:hAnsi="Times New Roman"/>
          <w:sz w:val="24"/>
          <w:szCs w:val="24"/>
        </w:rPr>
        <w:t>where there is a legal duty to do so, for example a court order.</w:t>
      </w:r>
    </w:p>
    <w:p>
      <w:pPr>
        <w:pStyle w:val="Normal"/>
        <w:spacing w:before="0" w:after="160"/>
        <w:ind w:left="284" w:hanging="0"/>
        <w:rPr>
          <w:color w:val="538135" w:themeColor="accent6" w:themeShade="bf"/>
          <w:sz w:val="24"/>
          <w:szCs w:val="24"/>
        </w:rPr>
      </w:pPr>
      <w:r>
        <w:rPr/>
      </w:r>
    </w:p>
    <w:sectPr>
      <w:footerReference w:type="default" r:id="rId39"/>
      <w:type w:val="nextPage"/>
      <w:pgSz w:w="11906" w:h="16838"/>
      <w:pgMar w:left="1440" w:right="1440" w:header="0" w:top="709"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sans-serif">
    <w:altName w:val="Arial"/>
    <w:charset w:val="00"/>
    <w:family w:val="auto"/>
    <w:pitch w:val="default"/>
  </w:font>
  <w:font w:name="inherit">
    <w:charset w:val="00"/>
    <w:family w:val="roman"/>
    <w:pitch w:val="variable"/>
  </w:font>
  <w:font w:name="Verdana">
    <w:charset w:val="00"/>
    <w:family w:val="roman"/>
    <w:pitch w:val="variable"/>
  </w:font>
  <w:font w:name="Calibri Light">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mc:AlternateContent>
        <mc:Choice Requires="wps">
          <w:drawing>
            <wp:anchor behindDoc="1" distT="0" distB="0" distL="0" distR="6350" simplePos="0" locked="0" layoutInCell="0" allowOverlap="1" relativeHeight="59" wp14:anchorId="5B1B4087">
              <wp:simplePos x="0" y="0"/>
              <wp:positionH relativeFrom="page">
                <wp:align>center</wp:align>
              </wp:positionH>
              <wp:positionV relativeFrom="page">
                <wp:posOffset>582295</wp:posOffset>
              </wp:positionV>
              <wp:extent cx="7360920" cy="10338435"/>
              <wp:effectExtent l="19050" t="19050" r="0" b="7620"/>
              <wp:wrapNone/>
              <wp:docPr id="2" name="Rectangle 40"/>
              <a:graphic xmlns:a="http://schemas.openxmlformats.org/drawingml/2006/main">
                <a:graphicData uri="http://schemas.microsoft.com/office/word/2010/wordprocessingShape">
                  <wps:wsp>
                    <wps:cNvSpPr/>
                    <wps:spPr>
                      <a:xfrm>
                        <a:off x="0" y="0"/>
                        <a:ext cx="7360200" cy="10337760"/>
                      </a:xfrm>
                      <a:prstGeom prst="rect">
                        <a:avLst/>
                      </a:prstGeom>
                      <a:noFill/>
                      <a:ln>
                        <a:solidFill>
                          <a:srgbClr val="e7e6e6">
                            <a:lumMod val="50000"/>
                          </a:srgbClr>
                        </a:solid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95000</wp14:pctWidth>
              </wp14:sizeRelH>
              <wp14:sizeRelV relativeFrom="page">
                <wp14:pctHeight>95000</wp14:pctHeight>
              </wp14:sizeRelV>
            </wp:anchor>
          </w:drawing>
        </mc:Choice>
        <mc:Fallback>
          <w:pict>
            <v:rect id="shape_0" ID="Rectangle 40" path="m0,0l-2147483645,0l-2147483645,-2147483646l0,-2147483646xe" stroked="t" style="position:absolute;margin-left:7.85pt;margin-top:45.85pt;width:579.5pt;height:813.95pt;mso-wrap-style:none;v-text-anchor:middle;mso-position-horizontal:center;mso-position-horizontal-relative:page;mso-position-vertical-relative:page" wp14:anchorId="5B1B4087">
              <v:fill o:detectmouseclick="t" on="false"/>
              <v:stroke color="#767171" weight="12600" joinstyle="miter" endcap="flat"/>
              <w10:wrap type="none"/>
            </v:rect>
          </w:pict>
        </mc:Fallback>
      </mc:AlternateContent>
      <w:drawing>
        <wp:anchor behindDoc="1" distT="0" distB="0" distL="0" distR="0" simplePos="0" locked="0" layoutInCell="0" allowOverlap="1" relativeHeight="30">
          <wp:simplePos x="0" y="0"/>
          <wp:positionH relativeFrom="column">
            <wp:posOffset>1029335</wp:posOffset>
          </wp:positionH>
          <wp:positionV relativeFrom="paragraph">
            <wp:posOffset>-487680</wp:posOffset>
          </wp:positionV>
          <wp:extent cx="3390900" cy="817245"/>
          <wp:effectExtent l="0" t="0" r="0" b="0"/>
          <wp:wrapNone/>
          <wp:docPr id="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
                  <pic:cNvPicPr>
                    <a:picLocks noChangeAspect="1" noChangeArrowheads="1"/>
                  </pic:cNvPicPr>
                </pic:nvPicPr>
                <pic:blipFill>
                  <a:blip r:embed="rId1"/>
                  <a:stretch>
                    <a:fillRect/>
                  </a:stretch>
                </pic:blipFill>
                <pic:spPr bwMode="auto">
                  <a:xfrm>
                    <a:off x="0" y="0"/>
                    <a:ext cx="3390900" cy="817245"/>
                  </a:xfrm>
                  <a:prstGeom prst="rect">
                    <a:avLst/>
                  </a:prstGeom>
                </pic:spPr>
              </pic:pic>
            </a:graphicData>
          </a:graphic>
        </wp:anchor>
      </w:drawing>
    </w:r>
    <w:r>
      <w:rPr>
        <w:color w:val="4472C4" w:themeColor="accent1"/>
      </w:rPr>
      <w:t xml:space="preserve"> </w:t>
    </w:r>
    <w:r>
      <w:rPr>
        <w:rFonts w:eastAsia="" w:cs="" w:ascii="Calibri Light" w:hAnsi="Calibri Light" w:asciiTheme="majorHAnsi" w:cstheme="majorBidi" w:eastAsiaTheme="majorEastAsia" w:hAnsiTheme="majorHAnsi"/>
        <w:color w:val="4472C4" w:themeColor="accent1"/>
        <w:sz w:val="20"/>
        <w:szCs w:val="20"/>
      </w:rPr>
      <w:t xml:space="preserve">pg. </w:t>
    </w:r>
    <w:r>
      <w:rPr>
        <w:rFonts w:eastAsia="" w:cs="" w:ascii="Calibri Light" w:hAnsi="Calibri Light" w:asciiTheme="majorHAnsi" w:cstheme="majorBidi" w:eastAsiaTheme="majorEastAsia" w:hAnsiTheme="majorHAnsi"/>
        <w:color w:val="4472C4" w:themeColor="accent1"/>
        <w:sz w:val="20"/>
        <w:szCs w:val="20"/>
      </w:rPr>
      <w:fldChar w:fldCharType="begin"/>
    </w:r>
    <w:r>
      <w:rPr>
        <w:sz w:val="20"/>
        <w:szCs w:val="20"/>
        <w:rFonts w:eastAsia="" w:cs="" w:ascii="Calibri Light" w:hAnsi="Calibri Light"/>
        <w:color w:val="4472C4"/>
      </w:rPr>
      <w:instrText> PAGE </w:instrText>
    </w:r>
    <w:r>
      <w:rPr>
        <w:sz w:val="20"/>
        <w:szCs w:val="20"/>
        <w:rFonts w:eastAsia="" w:cs="" w:ascii="Calibri Light" w:hAnsi="Calibri Light"/>
        <w:color w:val="4472C4"/>
      </w:rPr>
      <w:fldChar w:fldCharType="separate"/>
    </w:r>
    <w:r>
      <w:rPr>
        <w:sz w:val="20"/>
        <w:szCs w:val="20"/>
        <w:rFonts w:eastAsia="" w:cs="" w:ascii="Calibri Light" w:hAnsi="Calibri Light"/>
        <w:color w:val="4472C4"/>
      </w:rPr>
      <w:t>8</w:t>
    </w:r>
    <w:r>
      <w:rPr>
        <w:sz w:val="20"/>
        <w:szCs w:val="20"/>
        <w:rFonts w:eastAsia="" w:cs="" w:ascii="Calibri Light" w:hAnsi="Calibri Light"/>
        <w:color w:val="4472C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32a8d"/>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InternetLink">
    <w:name w:val="Hyperlink"/>
    <w:semiHidden/>
    <w:unhideWhenUsed/>
    <w:rsid w:val="00a26525"/>
    <w:rPr>
      <w:rFonts w:ascii="Times New Roman" w:hAnsi="Times New Roman" w:cs="Times New Roman"/>
      <w:color w:val="0000FF"/>
      <w:u w:val="single"/>
    </w:rPr>
  </w:style>
  <w:style w:type="character" w:styleId="HeaderChar" w:customStyle="1">
    <w:name w:val="Header Char"/>
    <w:basedOn w:val="DefaultParagraphFont"/>
    <w:link w:val="Header"/>
    <w:qFormat/>
    <w:rsid w:val="001c5a13"/>
    <w:rPr/>
  </w:style>
  <w:style w:type="character" w:styleId="FooterChar" w:customStyle="1">
    <w:name w:val="Footer Char"/>
    <w:basedOn w:val="DefaultParagraphFont"/>
    <w:link w:val="Footer"/>
    <w:uiPriority w:val="99"/>
    <w:qFormat/>
    <w:rsid w:val="001c5a13"/>
    <w:rPr/>
  </w:style>
  <w:style w:type="character" w:styleId="BalloonTextChar" w:customStyle="1">
    <w:name w:val="Balloon Text Char"/>
    <w:basedOn w:val="DefaultParagraphFont"/>
    <w:link w:val="BalloonText"/>
    <w:uiPriority w:val="99"/>
    <w:semiHidden/>
    <w:qFormat/>
    <w:rsid w:val="001c5a13"/>
    <w:rPr>
      <w:rFonts w:ascii="Tahoma" w:hAnsi="Tahoma" w:cs="Tahoma"/>
      <w:sz w:val="16"/>
      <w:szCs w:val="16"/>
    </w:rPr>
  </w:style>
  <w:style w:type="character" w:styleId="LineNumbering">
    <w:name w:val="Line Numbering"/>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rsid w:val="00032a8d"/>
    <w:pPr>
      <w:spacing w:before="0" w:after="160"/>
      <w:ind w:left="720" w:hanging="0"/>
      <w:contextualSpacing/>
    </w:pPr>
    <w:rPr/>
  </w:style>
  <w:style w:type="paragraph" w:styleId="NormalWeb">
    <w:name w:val="Normal (Web)"/>
    <w:basedOn w:val="Normal"/>
    <w:uiPriority w:val="99"/>
    <w:semiHidden/>
    <w:unhideWhenUsed/>
    <w:qFormat/>
    <w:rsid w:val="00a26525"/>
    <w:pPr>
      <w:spacing w:lineRule="auto" w:line="240" w:beforeAutospacing="1" w:afterAutospacing="1"/>
    </w:pPr>
    <w:rPr>
      <w:rFonts w:ascii="Times New Roman" w:hAnsi="Times New Roman" w:eastAsia="Calibri" w:cs="Times New Roman"/>
      <w:sz w:val="24"/>
      <w:szCs w:val="24"/>
      <w:lang w:eastAsia="en-GB"/>
    </w:rPr>
  </w:style>
  <w:style w:type="paragraph" w:styleId="Default" w:customStyle="1">
    <w:name w:val="Default"/>
    <w:basedOn w:val="Normal"/>
    <w:qFormat/>
    <w:rsid w:val="001c5a13"/>
    <w:pPr>
      <w:spacing w:lineRule="auto" w:line="240" w:before="0" w:after="0"/>
    </w:pPr>
    <w:rPr>
      <w:rFonts w:ascii="Arial" w:hAnsi="Arial" w:eastAsia="Calibri" w:cs="Arial"/>
      <w:color w:val="000000"/>
      <w:sz w:val="24"/>
      <w:szCs w:val="24"/>
      <w:lang w:eastAsia="en-GB"/>
    </w:rPr>
  </w:style>
  <w:style w:type="paragraph" w:styleId="HeaderandFooter">
    <w:name w:val="Header and Footer"/>
    <w:basedOn w:val="Normal"/>
    <w:qFormat/>
    <w:pPr/>
    <w:rPr/>
  </w:style>
  <w:style w:type="paragraph" w:styleId="Header">
    <w:name w:val="Header"/>
    <w:basedOn w:val="Normal"/>
    <w:link w:val="HeaderChar"/>
    <w:unhideWhenUsed/>
    <w:rsid w:val="001c5a13"/>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1c5a13"/>
    <w:pPr>
      <w:tabs>
        <w:tab w:val="clear" w:pos="720"/>
        <w:tab w:val="center" w:pos="4513" w:leader="none"/>
        <w:tab w:val="right" w:pos="9026" w:leader="none"/>
      </w:tabs>
      <w:spacing w:lineRule="auto" w:line="240" w:before="0" w:after="0"/>
    </w:pPr>
    <w:rPr/>
  </w:style>
  <w:style w:type="paragraph" w:styleId="BalloonText">
    <w:name w:val="Balloon Text"/>
    <w:basedOn w:val="Normal"/>
    <w:link w:val="BalloonTextChar"/>
    <w:uiPriority w:val="99"/>
    <w:semiHidden/>
    <w:unhideWhenUsed/>
    <w:qFormat/>
    <w:rsid w:val="001c5a13"/>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ico.org.uk/global/contact-us/" TargetMode="External"/><Relationship Id="rId4" Type="http://schemas.openxmlformats.org/officeDocument/2006/relationships/hyperlink" Target="https://ico.org.uk/global/contact-us/" TargetMode="External"/><Relationship Id="rId5" Type="http://schemas.openxmlformats.org/officeDocument/2006/relationships/hyperlink" Target="https://www.gov.uk/topic/population-screening-programmes" TargetMode="External"/><Relationship Id="rId6" Type="http://schemas.openxmlformats.org/officeDocument/2006/relationships/hyperlink" Target="https://www.gov.uk/topic/population-screening-programmes" TargetMode="External"/><Relationship Id="rId7" Type="http://schemas.openxmlformats.org/officeDocument/2006/relationships/hyperlink" Target="https://www.gov.uk/government/publications/opting-out-of-the-nhs-population-screening-programmes" TargetMode="External"/><Relationship Id="rId8" Type="http://schemas.openxmlformats.org/officeDocument/2006/relationships/hyperlink" Target="https://digital.nhs.uk/article/1202/Records-Management-Code-of-Practice-for-Health-and-Social-Care-2016" TargetMode="External"/><Relationship Id="rId9" Type="http://schemas.openxmlformats.org/officeDocument/2006/relationships/hyperlink" Target="https://ico.org.uk/global/contact-us/" TargetMode="External"/><Relationship Id="rId10" Type="http://schemas.openxmlformats.org/officeDocument/2006/relationships/hyperlink" Target="http://www.cqc.org.uk/" TargetMode="External"/><Relationship Id="rId11" Type="http://schemas.openxmlformats.org/officeDocument/2006/relationships/hyperlink" Target="https://ico.org.uk/global/contact-us/" TargetMode="External"/><Relationship Id="rId12" Type="http://schemas.openxmlformats.org/officeDocument/2006/relationships/hyperlink" Target="https://ico.org.uk/global/contact-us/" TargetMode="External"/><Relationship Id="rId13" Type="http://schemas.openxmlformats.org/officeDocument/2006/relationships/hyperlink" Target="https://ico.org.uk/global/contact-us/" TargetMode="External"/><Relationship Id="rId14" Type="http://schemas.openxmlformats.org/officeDocument/2006/relationships/hyperlink" Target="http://www.legislation.gov.uk/uksi/2010/659/contents/made" TargetMode="External"/><Relationship Id="rId15" Type="http://schemas.openxmlformats.org/officeDocument/2006/relationships/hyperlink" Target="http://www.legislation.gov.uk/uksi/2010/657/contents/made" TargetMode="External"/><Relationship Id="rId16" Type="http://schemas.openxmlformats.org/officeDocument/2006/relationships/hyperlink" Target="http://www.legislation.gov.uk/uksi/2010/658/contents/made" TargetMode="External"/><Relationship Id="rId17" Type="http://schemas.openxmlformats.org/officeDocument/2006/relationships/hyperlink" Target="https://www.legislation.gov.uk/ukpga/1984/22" TargetMode="External"/><Relationship Id="rId18" Type="http://schemas.openxmlformats.org/officeDocument/2006/relationships/hyperlink" Target="http://www.legislation.gov.uk/uksi/1988/1546/contents/made" TargetMode="External"/><Relationship Id="rId19" Type="http://schemas.openxmlformats.org/officeDocument/2006/relationships/hyperlink" Target="http://www.legislation.gov.uk/uksi/2002/1438/regulation/3/made" TargetMode="External"/><Relationship Id="rId20" Type="http://schemas.openxmlformats.org/officeDocument/2006/relationships/hyperlink" Target="http://www.legislation.gov.uk/uksi/2002/1438/regulation/3/made" TargetMode="External"/><Relationship Id="rId21" Type="http://schemas.openxmlformats.org/officeDocument/2006/relationships/hyperlink" Target="https://www.gov.uk/government/organisations/public-health-england" TargetMode="External"/><Relationship Id="rId22" Type="http://schemas.openxmlformats.org/officeDocument/2006/relationships/hyperlink" Target="https://www.gov.uk/government/organisations/public-health-england/about/personal-information-charter" TargetMode="External"/><Relationship Id="rId23" Type="http://schemas.openxmlformats.org/officeDocument/2006/relationships/hyperlink" Target="https://ico.org.uk/global/contact-us/" TargetMode="External"/><Relationship Id="rId24" Type="http://schemas.openxmlformats.org/officeDocument/2006/relationships/hyperlink" Target="https://www.legislation.gov.uk/ukpga/1989/41/section/47" TargetMode="External"/><Relationship Id="rId25" Type="http://schemas.openxmlformats.org/officeDocument/2006/relationships/hyperlink" Target="https://www.legislation.gov.uk/ukpga/1998/29/section/29" TargetMode="External"/><Relationship Id="rId26" Type="http://schemas.openxmlformats.org/officeDocument/2006/relationships/hyperlink" Target="http://www.legislation.gov.uk/ukpga/2014/23/section/45/enacted" TargetMode="External"/><Relationship Id="rId27" Type="http://schemas.openxmlformats.org/officeDocument/2006/relationships/hyperlink" Target="https://www.legislation.gov.uk/ukpga/1989/41/section/17" TargetMode="External"/><Relationship Id="rId28" Type="http://schemas.openxmlformats.org/officeDocument/2006/relationships/hyperlink" Target="https://www.gmc-uk.org/guidance/ethical_guidance/children_guidance_56_63_child_protection.asp" TargetMode="External"/><Relationship Id="rId29" Type="http://schemas.openxmlformats.org/officeDocument/2006/relationships/hyperlink" Target="https://ico.org.uk/global/contact-us/" TargetMode="External"/><Relationship Id="rId30" Type="http://schemas.openxmlformats.org/officeDocument/2006/relationships/hyperlink" Target="https://ico.org.uk/global/contact-us/" TargetMode="External"/><Relationship Id="rId31" Type="http://schemas.openxmlformats.org/officeDocument/2006/relationships/hyperlink" Target="https://digital.nhs.uk/NHAIS/gp-payments" TargetMode="External"/><Relationship Id="rId32" Type="http://schemas.openxmlformats.org/officeDocument/2006/relationships/hyperlink" Target="https://digital.nhs.uk/catalogue/PUB30089" TargetMode="External"/><Relationship Id="rId33" Type="http://schemas.openxmlformats.org/officeDocument/2006/relationships/hyperlink" Target="http://www.nhshistory.net/gppay.pdf" TargetMode="External"/><Relationship Id="rId34" Type="http://schemas.openxmlformats.org/officeDocument/2006/relationships/hyperlink" Target="https://digital.nhs.uk/article/8059/NHS-England-Directions-" TargetMode="External"/><Relationship Id="rId35" Type="http://schemas.openxmlformats.org/officeDocument/2006/relationships/hyperlink" Target="http://www.nhsdatasharing.info/" TargetMode="External"/><Relationship Id="rId36" Type="http://schemas.openxmlformats.org/officeDocument/2006/relationships/hyperlink" Target="https://digital.nhs.uk/article/8059/NHS-England-Directions-" TargetMode="External"/><Relationship Id="rId37" Type="http://schemas.openxmlformats.org/officeDocument/2006/relationships/hyperlink" Target="https://ico.org.uk/global/contact-us/" TargetMode="External"/><Relationship Id="rId38" Type="http://schemas.openxmlformats.org/officeDocument/2006/relationships/hyperlink" Target="https://ico.org.uk/global/contact-us/" TargetMode="External"/><Relationship Id="rId39" Type="http://schemas.openxmlformats.org/officeDocument/2006/relationships/footer" Target="footer1.xml"/><Relationship Id="rId40" Type="http://schemas.openxmlformats.org/officeDocument/2006/relationships/numbering" Target="numbering.xml"/><Relationship Id="rId41" Type="http://schemas.openxmlformats.org/officeDocument/2006/relationships/fontTable" Target="fontTable.xml"/><Relationship Id="rId42" Type="http://schemas.openxmlformats.org/officeDocument/2006/relationships/settings" Target="settings.xml"/><Relationship Id="rId43" Type="http://schemas.openxmlformats.org/officeDocument/2006/relationships/theme" Target="theme/theme1.xml"/><Relationship Id="rId44"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F723B-7E41-49AC-9A6E-61F873C47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Application>LibreOffice/7.1.3.2$Windows_X86_64 LibreOffice_project/47f78053abe362b9384784d31a6e56f8511eb1c1</Application>
  <AppVersion>15.0000</AppVersion>
  <DocSecurity>4</DocSecurity>
  <Pages>29</Pages>
  <Words>8081</Words>
  <Characters>43299</Characters>
  <CharactersWithSpaces>50871</CharactersWithSpaces>
  <Paragraphs>526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2018-09-11T09:01:00Z</dcterms:created>
  <dc:creator>Paul Cundy</dc:creator>
  <dc:description/>
  <dc:language>en-GB</dc:language>
  <cp:lastModifiedBy/>
  <cp:lastPrinted>2018-09-11T08:52:00Z</cp:lastPrinted>
  <dcterms:modified xsi:type="dcterms:W3CDTF">2021-09-24T14:02:35Z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